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7A1C" w14:textId="77777777" w:rsidR="00DC759B" w:rsidRDefault="00DC759B" w:rsidP="00DC759B">
      <w:pPr>
        <w:spacing w:line="276" w:lineRule="auto"/>
        <w:rPr>
          <w:rFonts w:cstheme="minorHAnsi"/>
        </w:rPr>
      </w:pPr>
    </w:p>
    <w:p w14:paraId="65567FA0" w14:textId="06A09AB2" w:rsidR="00975173" w:rsidRDefault="00975173" w:rsidP="00975173">
      <w:pPr>
        <w:spacing w:after="0" w:line="240" w:lineRule="auto"/>
        <w:rPr>
          <w:rFonts w:cstheme="minorHAnsi"/>
          <w:b/>
          <w:bCs/>
        </w:rPr>
      </w:pPr>
      <w:r>
        <w:rPr>
          <w:rFonts w:cstheme="minorHAnsi"/>
          <w:b/>
          <w:bCs/>
        </w:rPr>
        <w:t>Play Make Art</w:t>
      </w:r>
      <w:r w:rsidRPr="002F02F9">
        <w:rPr>
          <w:rFonts w:cstheme="minorHAnsi"/>
          <w:b/>
          <w:bCs/>
        </w:rPr>
        <w:t xml:space="preserve"> – Lead Artist Facilitator </w:t>
      </w:r>
    </w:p>
    <w:p w14:paraId="6DADA243" w14:textId="77777777" w:rsidR="006C374E" w:rsidRPr="002F02F9" w:rsidRDefault="006C374E" w:rsidP="00975173">
      <w:pPr>
        <w:spacing w:after="0" w:line="240" w:lineRule="auto"/>
        <w:rPr>
          <w:rFonts w:cstheme="minorHAnsi"/>
          <w:b/>
          <w:bCs/>
        </w:rPr>
      </w:pPr>
    </w:p>
    <w:p w14:paraId="78F937D8" w14:textId="0B54EA3E" w:rsidR="00864450" w:rsidRPr="002F02F9" w:rsidRDefault="00864450" w:rsidP="00864450">
      <w:pPr>
        <w:spacing w:after="0" w:line="240" w:lineRule="auto"/>
        <w:rPr>
          <w:rFonts w:cstheme="minorHAnsi"/>
        </w:rPr>
      </w:pPr>
      <w:r w:rsidRPr="002F02F9">
        <w:rPr>
          <w:rFonts w:cstheme="minorHAnsi"/>
        </w:rPr>
        <w:t xml:space="preserve">Richmond Arts Service and Orleans House Gallery is seeking a freelance artist with experience and/or an interest in working with early years children and their adults </w:t>
      </w:r>
      <w:r>
        <w:rPr>
          <w:rFonts w:cstheme="minorHAnsi"/>
        </w:rPr>
        <w:t>to develop and deliver</w:t>
      </w:r>
      <w:r w:rsidRPr="002F02F9">
        <w:rPr>
          <w:rFonts w:cstheme="minorHAnsi"/>
        </w:rPr>
        <w:t xml:space="preserve"> </w:t>
      </w:r>
      <w:r w:rsidR="00415DA3">
        <w:rPr>
          <w:rFonts w:cstheme="minorHAnsi"/>
        </w:rPr>
        <w:t>Play:Make:Art</w:t>
      </w:r>
      <w:r>
        <w:rPr>
          <w:rFonts w:cstheme="minorHAnsi"/>
        </w:rPr>
        <w:t xml:space="preserve">, our </w:t>
      </w:r>
      <w:r w:rsidR="00415DA3">
        <w:rPr>
          <w:rFonts w:cstheme="minorHAnsi"/>
        </w:rPr>
        <w:t>creative arts</w:t>
      </w:r>
      <w:r w:rsidRPr="002F02F9">
        <w:rPr>
          <w:rFonts w:cstheme="minorHAnsi"/>
        </w:rPr>
        <w:t xml:space="preserve"> workshop programme</w:t>
      </w:r>
      <w:r>
        <w:rPr>
          <w:rFonts w:cstheme="minorHAnsi"/>
        </w:rPr>
        <w:t xml:space="preserve"> for </w:t>
      </w:r>
      <w:r w:rsidR="00764675">
        <w:rPr>
          <w:rFonts w:cstheme="minorHAnsi"/>
        </w:rPr>
        <w:t>children aged 2-5 years and their adults.</w:t>
      </w:r>
    </w:p>
    <w:p w14:paraId="21BD535C" w14:textId="7733B667" w:rsidR="003509D1" w:rsidRDefault="003509D1" w:rsidP="00975173">
      <w:pPr>
        <w:spacing w:after="0" w:line="240" w:lineRule="auto"/>
        <w:rPr>
          <w:rFonts w:cstheme="minorHAnsi"/>
        </w:rPr>
      </w:pPr>
    </w:p>
    <w:p w14:paraId="39EB3587" w14:textId="7DCD9AFE" w:rsidR="003509D1" w:rsidRPr="002F02F9" w:rsidRDefault="003509D1" w:rsidP="003509D1">
      <w:pPr>
        <w:spacing w:after="0" w:line="240" w:lineRule="auto"/>
        <w:rPr>
          <w:rFonts w:cstheme="minorHAnsi"/>
          <w:b/>
          <w:bCs/>
        </w:rPr>
      </w:pPr>
      <w:r w:rsidRPr="002F02F9">
        <w:rPr>
          <w:rFonts w:cstheme="minorHAnsi"/>
          <w:b/>
          <w:bCs/>
        </w:rPr>
        <w:t>Artist Brief</w:t>
      </w:r>
    </w:p>
    <w:p w14:paraId="3EF01BF9" w14:textId="77777777" w:rsidR="003A4145" w:rsidRDefault="003A4145" w:rsidP="00AF256B">
      <w:pPr>
        <w:spacing w:after="0" w:line="240" w:lineRule="auto"/>
      </w:pPr>
    </w:p>
    <w:p w14:paraId="62E938A6" w14:textId="13CD1D77" w:rsidR="00857223" w:rsidRDefault="00D31DA2" w:rsidP="00AF256B">
      <w:pPr>
        <w:spacing w:after="0" w:line="240" w:lineRule="auto"/>
      </w:pPr>
      <w:r w:rsidRPr="06209CF6">
        <w:t xml:space="preserve">Play:Make:Art is our ongoing </w:t>
      </w:r>
      <w:r w:rsidR="004D0F1B" w:rsidRPr="06209CF6">
        <w:t>child-led</w:t>
      </w:r>
      <w:r w:rsidR="009C0451" w:rsidRPr="06209CF6">
        <w:t>,</w:t>
      </w:r>
      <w:r w:rsidR="004D0F1B" w:rsidRPr="06209CF6">
        <w:t xml:space="preserve"> drop in </w:t>
      </w:r>
      <w:r w:rsidR="00C92E70" w:rsidRPr="06209CF6">
        <w:t xml:space="preserve">creative art </w:t>
      </w:r>
      <w:r w:rsidR="004D0F1B" w:rsidRPr="06209CF6">
        <w:t xml:space="preserve">workshop series designed for </w:t>
      </w:r>
      <w:r w:rsidR="00C92E70" w:rsidRPr="06209CF6">
        <w:t xml:space="preserve">children aged 2-5 years and their adults. Sessions </w:t>
      </w:r>
      <w:r w:rsidR="00F37780" w:rsidRPr="06209CF6">
        <w:t>are designed to enable children and adults</w:t>
      </w:r>
      <w:ins w:id="0" w:author="Wright, Zoe" w:date="2022-05-26T10:46:00Z">
        <w:r w:rsidR="00F37780" w:rsidRPr="06209CF6">
          <w:t xml:space="preserve"> to</w:t>
        </w:r>
      </w:ins>
      <w:r w:rsidR="00F37780" w:rsidRPr="06209CF6">
        <w:t xml:space="preserve"> </w:t>
      </w:r>
      <w:r w:rsidR="008131A3">
        <w:t>explore different ways of making art together with the support and guidance of an experienced artist</w:t>
      </w:r>
      <w:r w:rsidR="009C1061">
        <w:t>-</w:t>
      </w:r>
      <w:r w:rsidR="008131A3">
        <w:t>facilitator in a relaxed, informal environment.</w:t>
      </w:r>
      <w:r w:rsidR="00E026D1">
        <w:t xml:space="preserve"> </w:t>
      </w:r>
      <w:r w:rsidR="00E026D1" w:rsidRPr="06209CF6">
        <w:t xml:space="preserve">Play:Make:Art </w:t>
      </w:r>
      <w:r w:rsidR="00E026D1">
        <w:t xml:space="preserve">aims to </w:t>
      </w:r>
      <w:r w:rsidR="008131A3">
        <w:t>encourage creativity and curiosity, and support early years skill development in communication, co-ordination and social interaction.</w:t>
      </w:r>
      <w:r w:rsidR="00AF256B">
        <w:t xml:space="preserve"> </w:t>
      </w:r>
      <w:r w:rsidR="005166F4">
        <w:t>Our</w:t>
      </w:r>
      <w:r w:rsidR="00857223">
        <w:t xml:space="preserve"> </w:t>
      </w:r>
      <w:r w:rsidR="009C1061">
        <w:t xml:space="preserve">drop in </w:t>
      </w:r>
      <w:r w:rsidR="00857223">
        <w:t>session</w:t>
      </w:r>
      <w:r w:rsidR="009C1061">
        <w:t>s</w:t>
      </w:r>
      <w:r w:rsidR="00857223">
        <w:t xml:space="preserve"> </w:t>
      </w:r>
      <w:r w:rsidR="005166F4">
        <w:t>are designed</w:t>
      </w:r>
      <w:r w:rsidR="00857223">
        <w:t xml:space="preserve"> </w:t>
      </w:r>
      <w:r w:rsidR="00AF256B">
        <w:t>to be welcoming and inclusive to all families.</w:t>
      </w:r>
    </w:p>
    <w:p w14:paraId="435464DA" w14:textId="17ADE1A7" w:rsidR="00A577BF" w:rsidRDefault="00A577BF" w:rsidP="00AF256B">
      <w:pPr>
        <w:spacing w:after="0" w:line="240" w:lineRule="auto"/>
      </w:pPr>
    </w:p>
    <w:p w14:paraId="0C5B89F9" w14:textId="725FB45F" w:rsidR="00E34399" w:rsidRDefault="00E34399" w:rsidP="00664CD1">
      <w:pPr>
        <w:spacing w:after="0" w:line="240" w:lineRule="auto"/>
        <w:rPr>
          <w:rFonts w:cstheme="minorHAnsi"/>
        </w:rPr>
      </w:pPr>
      <w:r w:rsidRPr="002F02F9">
        <w:rPr>
          <w:rFonts w:cstheme="minorHAnsi"/>
        </w:rPr>
        <w:t xml:space="preserve">This year, we are looking to engage an artist to become our Artist-in-Residence on </w:t>
      </w:r>
      <w:r w:rsidR="006C0E54">
        <w:rPr>
          <w:rFonts w:cstheme="minorHAnsi"/>
        </w:rPr>
        <w:t>Play:Make:Art</w:t>
      </w:r>
      <w:r w:rsidRPr="002F02F9">
        <w:rPr>
          <w:rFonts w:cstheme="minorHAnsi"/>
        </w:rPr>
        <w:t xml:space="preserve"> from September 2022 – August 2023. This artist will take a lead on planning and delivering each of the workshops and working with us to test new ideas and approaches.</w:t>
      </w:r>
      <w:r>
        <w:rPr>
          <w:rFonts w:cstheme="minorHAnsi"/>
        </w:rPr>
        <w:t xml:space="preserve"> </w:t>
      </w:r>
    </w:p>
    <w:p w14:paraId="65EB805A" w14:textId="77777777" w:rsidR="00E34399" w:rsidRDefault="00E34399" w:rsidP="00664CD1">
      <w:pPr>
        <w:spacing w:after="0" w:line="240" w:lineRule="auto"/>
        <w:rPr>
          <w:rFonts w:cstheme="minorHAnsi"/>
        </w:rPr>
      </w:pPr>
    </w:p>
    <w:p w14:paraId="4CC601E1" w14:textId="5EAC8FC6" w:rsidR="00664CD1" w:rsidRPr="002F02F9" w:rsidRDefault="001A0473" w:rsidP="00664CD1">
      <w:pPr>
        <w:spacing w:after="0" w:line="240" w:lineRule="auto"/>
        <w:rPr>
          <w:rFonts w:cstheme="minorHAnsi"/>
        </w:rPr>
      </w:pPr>
      <w:r>
        <w:t xml:space="preserve">This year’s programme will form part of our </w:t>
      </w:r>
      <w:hyperlink r:id="rId11" w:history="1">
        <w:r w:rsidRPr="0008372E">
          <w:rPr>
            <w:rStyle w:val="Hyperlink"/>
          </w:rPr>
          <w:t>Cultural Reforesting</w:t>
        </w:r>
      </w:hyperlink>
      <w:r>
        <w:t xml:space="preserve"> work, where we are asking the question, “how can we renew our relationship with nature?”. The programme supports artists researching th</w:t>
      </w:r>
      <w:r w:rsidR="00E87B89">
        <w:t xml:space="preserve">is theme </w:t>
      </w:r>
      <w:r w:rsidR="004A1F2F">
        <w:t xml:space="preserve">through </w:t>
      </w:r>
      <w:r w:rsidR="00A62B0D">
        <w:t>our early years work</w:t>
      </w:r>
      <w:r w:rsidR="00664CD1">
        <w:rPr>
          <w:rFonts w:cstheme="minorHAnsi"/>
        </w:rPr>
        <w:t xml:space="preserve">. </w:t>
      </w:r>
    </w:p>
    <w:p w14:paraId="671AA3BA" w14:textId="77777777" w:rsidR="00664CD1" w:rsidRDefault="00664CD1" w:rsidP="00A577BF">
      <w:pPr>
        <w:spacing w:after="0" w:line="240" w:lineRule="auto"/>
        <w:rPr>
          <w:rFonts w:cstheme="minorHAnsi"/>
        </w:rPr>
      </w:pPr>
    </w:p>
    <w:p w14:paraId="6743A3B8" w14:textId="1F187F2C" w:rsidR="00DC759B" w:rsidRPr="00ED11FC" w:rsidRDefault="0061675D" w:rsidP="00DC759B">
      <w:pPr>
        <w:spacing w:line="276" w:lineRule="auto"/>
        <w:rPr>
          <w:rFonts w:cstheme="minorHAnsi"/>
        </w:rPr>
      </w:pPr>
      <w:r>
        <w:rPr>
          <w:rFonts w:cstheme="minorHAnsi"/>
        </w:rPr>
        <w:t xml:space="preserve">Play:Make:Art </w:t>
      </w:r>
      <w:r w:rsidR="00DC759B">
        <w:rPr>
          <w:rFonts w:cstheme="minorHAnsi"/>
        </w:rPr>
        <w:t>a</w:t>
      </w:r>
      <w:r w:rsidR="00DC759B" w:rsidRPr="00ED11FC">
        <w:rPr>
          <w:rFonts w:cstheme="minorHAnsi"/>
        </w:rPr>
        <w:t>im</w:t>
      </w:r>
      <w:r>
        <w:rPr>
          <w:rFonts w:cstheme="minorHAnsi"/>
        </w:rPr>
        <w:t>s to</w:t>
      </w:r>
      <w:r w:rsidR="00DC759B" w:rsidRPr="00ED11FC">
        <w:rPr>
          <w:rFonts w:cstheme="minorHAnsi"/>
        </w:rPr>
        <w:t>:</w:t>
      </w:r>
    </w:p>
    <w:p w14:paraId="28ECBF55" w14:textId="77777777" w:rsidR="00DC759B" w:rsidRPr="00ED11FC" w:rsidRDefault="00DC759B" w:rsidP="00DC759B">
      <w:pPr>
        <w:pStyle w:val="ListParagraph"/>
        <w:numPr>
          <w:ilvl w:val="0"/>
          <w:numId w:val="4"/>
        </w:numPr>
        <w:spacing w:after="0" w:line="276" w:lineRule="auto"/>
        <w:contextualSpacing w:val="0"/>
        <w:rPr>
          <w:rFonts w:cstheme="minorHAnsi"/>
        </w:rPr>
      </w:pPr>
      <w:r w:rsidRPr="00ED11FC">
        <w:rPr>
          <w:rFonts w:cstheme="minorHAnsi"/>
        </w:rPr>
        <w:t xml:space="preserve">Help adults explore making art with their children in a relaxed, informal gallery setting </w:t>
      </w:r>
    </w:p>
    <w:p w14:paraId="2A88E5EF" w14:textId="085366A6" w:rsidR="00DC759B" w:rsidRDefault="00DC759B" w:rsidP="00DC759B">
      <w:pPr>
        <w:pStyle w:val="ListParagraph"/>
        <w:numPr>
          <w:ilvl w:val="0"/>
          <w:numId w:val="4"/>
        </w:numPr>
        <w:spacing w:after="0" w:line="276" w:lineRule="auto"/>
        <w:contextualSpacing w:val="0"/>
        <w:rPr>
          <w:rFonts w:cstheme="minorHAnsi"/>
        </w:rPr>
      </w:pPr>
      <w:r w:rsidRPr="00ED11FC">
        <w:rPr>
          <w:rFonts w:cstheme="minorHAnsi"/>
        </w:rPr>
        <w:t>Support skills development in communication, coordination and social interaction</w:t>
      </w:r>
    </w:p>
    <w:p w14:paraId="0295AF32" w14:textId="039F3DB9" w:rsidR="002C0849" w:rsidRDefault="002C0849" w:rsidP="00DC759B">
      <w:pPr>
        <w:pStyle w:val="ListParagraph"/>
        <w:numPr>
          <w:ilvl w:val="0"/>
          <w:numId w:val="4"/>
        </w:numPr>
        <w:spacing w:after="0" w:line="276" w:lineRule="auto"/>
        <w:contextualSpacing w:val="0"/>
        <w:rPr>
          <w:rFonts w:cstheme="minorHAnsi"/>
        </w:rPr>
      </w:pPr>
      <w:r w:rsidRPr="001A46FB">
        <w:rPr>
          <w:rFonts w:cstheme="minorHAnsi"/>
        </w:rPr>
        <w:t>Invite audiences to engage with the lead facilitators own artistic practice</w:t>
      </w:r>
    </w:p>
    <w:p w14:paraId="664CB0F5" w14:textId="77777777" w:rsidR="00AD3C18" w:rsidRPr="001A46FB" w:rsidRDefault="00AD3C18" w:rsidP="00AD3C18">
      <w:pPr>
        <w:pStyle w:val="ListParagraph"/>
        <w:numPr>
          <w:ilvl w:val="0"/>
          <w:numId w:val="4"/>
        </w:numPr>
        <w:spacing w:after="0" w:line="240" w:lineRule="auto"/>
        <w:contextualSpacing w:val="0"/>
        <w:rPr>
          <w:rFonts w:cstheme="minorHAnsi"/>
        </w:rPr>
      </w:pPr>
      <w:r w:rsidRPr="001A46FB">
        <w:rPr>
          <w:rFonts w:cstheme="minorHAnsi"/>
        </w:rPr>
        <w:t>Be relaxed, informal and welcoming to new attendees</w:t>
      </w:r>
    </w:p>
    <w:p w14:paraId="3DC204E9" w14:textId="77777777" w:rsidR="00A04BFE" w:rsidRPr="00ED11FC" w:rsidRDefault="00A04BFE" w:rsidP="00A04BFE">
      <w:pPr>
        <w:pStyle w:val="ListParagraph"/>
        <w:numPr>
          <w:ilvl w:val="0"/>
          <w:numId w:val="4"/>
        </w:numPr>
        <w:spacing w:after="0" w:line="276" w:lineRule="auto"/>
        <w:contextualSpacing w:val="0"/>
        <w:rPr>
          <w:rFonts w:cstheme="minorHAnsi"/>
        </w:rPr>
      </w:pPr>
      <w:r w:rsidRPr="00ED11FC">
        <w:rPr>
          <w:rFonts w:cstheme="minorHAnsi"/>
        </w:rPr>
        <w:t xml:space="preserve">Support the </w:t>
      </w:r>
      <w:hyperlink r:id="rId12" w:history="1">
        <w:r w:rsidRPr="00ED11FC">
          <w:rPr>
            <w:rStyle w:val="Hyperlink"/>
            <w:rFonts w:cstheme="minorHAnsi"/>
          </w:rPr>
          <w:t>Early Years Foundation Stage (EYFS) framework</w:t>
        </w:r>
      </w:hyperlink>
    </w:p>
    <w:p w14:paraId="451F1F7D" w14:textId="77777777" w:rsidR="001B057D" w:rsidRPr="001A46FB" w:rsidRDefault="001B057D" w:rsidP="001B057D">
      <w:pPr>
        <w:pStyle w:val="ListParagraph"/>
        <w:numPr>
          <w:ilvl w:val="0"/>
          <w:numId w:val="4"/>
        </w:numPr>
        <w:spacing w:after="0" w:line="240" w:lineRule="auto"/>
        <w:contextualSpacing w:val="0"/>
        <w:rPr>
          <w:rFonts w:cstheme="minorHAnsi"/>
        </w:rPr>
      </w:pPr>
      <w:r w:rsidRPr="001A46FB">
        <w:rPr>
          <w:rFonts w:cstheme="minorHAnsi"/>
        </w:rPr>
        <w:t>Introduce early years audiences to different art forms and gallery spaces at Orleans House</w:t>
      </w:r>
    </w:p>
    <w:p w14:paraId="04978D94" w14:textId="6678559C" w:rsidR="001B057D" w:rsidRPr="00A340ED" w:rsidRDefault="00A340ED" w:rsidP="00DC759B">
      <w:pPr>
        <w:pStyle w:val="ListParagraph"/>
        <w:numPr>
          <w:ilvl w:val="0"/>
          <w:numId w:val="4"/>
        </w:numPr>
        <w:spacing w:after="0" w:line="276" w:lineRule="auto"/>
        <w:contextualSpacing w:val="0"/>
        <w:rPr>
          <w:rFonts w:cstheme="minorHAnsi"/>
        </w:rPr>
      </w:pPr>
      <w:r w:rsidRPr="00A340ED">
        <w:rPr>
          <w:rFonts w:cstheme="minorHAnsi"/>
        </w:rPr>
        <w:t>Produce research and evaluation at the end of the year in relation to cultural reforesting</w:t>
      </w:r>
    </w:p>
    <w:p w14:paraId="28E5B4BB" w14:textId="6E488D4A" w:rsidR="00423782" w:rsidRDefault="00423782" w:rsidP="00423782">
      <w:pPr>
        <w:pStyle w:val="ListParagraph"/>
        <w:numPr>
          <w:ilvl w:val="0"/>
          <w:numId w:val="4"/>
        </w:numPr>
        <w:spacing w:after="0" w:line="240" w:lineRule="auto"/>
        <w:contextualSpacing w:val="0"/>
        <w:rPr>
          <w:rFonts w:cstheme="minorHAnsi"/>
        </w:rPr>
      </w:pPr>
      <w:r>
        <w:rPr>
          <w:rFonts w:cstheme="minorHAnsi"/>
        </w:rPr>
        <w:t>T</w:t>
      </w:r>
      <w:r w:rsidRPr="001A46FB">
        <w:rPr>
          <w:rFonts w:cstheme="minorHAnsi"/>
        </w:rPr>
        <w:t xml:space="preserve">ake thematic inspiration from </w:t>
      </w:r>
      <w:r>
        <w:rPr>
          <w:rFonts w:cstheme="minorHAnsi"/>
        </w:rPr>
        <w:t>the themes of our Cultural Reforesting programme</w:t>
      </w:r>
      <w:r w:rsidR="000B465D">
        <w:rPr>
          <w:rFonts w:cstheme="minorHAnsi"/>
        </w:rPr>
        <w:t>, the aims of which include:</w:t>
      </w:r>
    </w:p>
    <w:p w14:paraId="605BB206" w14:textId="075F3B5D" w:rsidR="00194DA2" w:rsidRDefault="00AC58F7" w:rsidP="00194DA2">
      <w:pPr>
        <w:pStyle w:val="ListParagraph"/>
        <w:numPr>
          <w:ilvl w:val="1"/>
          <w:numId w:val="4"/>
        </w:numPr>
        <w:spacing w:after="0" w:line="240" w:lineRule="auto"/>
        <w:contextualSpacing w:val="0"/>
        <w:rPr>
          <w:rFonts w:cstheme="minorHAnsi"/>
        </w:rPr>
      </w:pPr>
      <w:r>
        <w:rPr>
          <w:rFonts w:cstheme="minorHAnsi"/>
        </w:rPr>
        <w:t>P</w:t>
      </w:r>
      <w:r w:rsidR="002417D8" w:rsidRPr="002417D8">
        <w:rPr>
          <w:rFonts w:cstheme="minorHAnsi"/>
        </w:rPr>
        <w:t>lac</w:t>
      </w:r>
      <w:r>
        <w:rPr>
          <w:rFonts w:cstheme="minorHAnsi"/>
        </w:rPr>
        <w:t>ing</w:t>
      </w:r>
      <w:r w:rsidR="002417D8" w:rsidRPr="002417D8">
        <w:rPr>
          <w:rFonts w:cstheme="minorHAnsi"/>
        </w:rPr>
        <w:t xml:space="preserve"> OHG as a centre for </w:t>
      </w:r>
      <w:hyperlink r:id="rId13" w:anchor=":~:text=Ecological%20art%20is%20an%20art,%2C%20and%20hydrosphere%2C%20including%20wilderness%2C" w:tgtFrame="_blank" w:history="1">
        <w:r w:rsidR="002417D8" w:rsidRPr="002417D8">
          <w:rPr>
            <w:rStyle w:val="Hyperlink"/>
            <w:rFonts w:cstheme="minorHAnsi"/>
          </w:rPr>
          <w:t>ecological</w:t>
        </w:r>
      </w:hyperlink>
      <w:r w:rsidR="002417D8" w:rsidRPr="002417D8">
        <w:rPr>
          <w:rFonts w:cstheme="minorHAnsi"/>
        </w:rPr>
        <w:t xml:space="preserve"> arts projects, with the grounds acting</w:t>
      </w:r>
      <w:r w:rsidR="00C04145">
        <w:rPr>
          <w:rFonts w:cstheme="minorHAnsi"/>
        </w:rPr>
        <w:t xml:space="preserve"> as </w:t>
      </w:r>
      <w:r w:rsidR="002417D8" w:rsidRPr="002417D8">
        <w:rPr>
          <w:rFonts w:cstheme="minorHAnsi"/>
        </w:rPr>
        <w:t>a catalyst, laboratory and immersive ecosystem for interdisciplinary collaborations </w:t>
      </w:r>
    </w:p>
    <w:p w14:paraId="4F5FAAF7" w14:textId="4D799A00" w:rsidR="005908D4" w:rsidRDefault="00AC58F7" w:rsidP="00194DA2">
      <w:pPr>
        <w:pStyle w:val="ListParagraph"/>
        <w:numPr>
          <w:ilvl w:val="1"/>
          <w:numId w:val="4"/>
        </w:numPr>
        <w:spacing w:after="0" w:line="240" w:lineRule="auto"/>
        <w:contextualSpacing w:val="0"/>
        <w:rPr>
          <w:rFonts w:cstheme="minorHAnsi"/>
        </w:rPr>
      </w:pPr>
      <w:r>
        <w:rPr>
          <w:rFonts w:cstheme="minorHAnsi"/>
        </w:rPr>
        <w:t>D</w:t>
      </w:r>
      <w:r w:rsidR="00EC0BB5" w:rsidRPr="00EC0BB5">
        <w:rPr>
          <w:rFonts w:cstheme="minorHAnsi"/>
        </w:rPr>
        <w:t>evelop</w:t>
      </w:r>
      <w:r>
        <w:rPr>
          <w:rFonts w:cstheme="minorHAnsi"/>
        </w:rPr>
        <w:t>ing</w:t>
      </w:r>
      <w:r w:rsidR="00EC0BB5" w:rsidRPr="00EC0BB5">
        <w:rPr>
          <w:rFonts w:cstheme="minorHAnsi"/>
        </w:rPr>
        <w:t xml:space="preserve"> a participatory practice to empower all voices</w:t>
      </w:r>
      <w:r w:rsidR="00EC0BB5">
        <w:rPr>
          <w:rFonts w:cstheme="minorHAnsi"/>
        </w:rPr>
        <w:t>, including audiences,</w:t>
      </w:r>
      <w:r w:rsidR="00EC0BB5" w:rsidRPr="00EC0BB5">
        <w:rPr>
          <w:rFonts w:cstheme="minorHAnsi"/>
        </w:rPr>
        <w:t xml:space="preserve"> in the ecological emergency </w:t>
      </w:r>
    </w:p>
    <w:p w14:paraId="53FB3E05" w14:textId="63450292" w:rsidR="00257CD9" w:rsidRPr="00D26DB2" w:rsidRDefault="00BE4BF2" w:rsidP="00D26DB2">
      <w:pPr>
        <w:pStyle w:val="ListParagraph"/>
        <w:numPr>
          <w:ilvl w:val="1"/>
          <w:numId w:val="4"/>
        </w:numPr>
        <w:spacing w:after="0" w:line="240" w:lineRule="auto"/>
        <w:contextualSpacing w:val="0"/>
        <w:rPr>
          <w:rFonts w:cstheme="minorHAnsi"/>
        </w:rPr>
      </w:pPr>
      <w:r>
        <w:rPr>
          <w:rFonts w:cstheme="minorHAnsi"/>
        </w:rPr>
        <w:t xml:space="preserve">Demonstrating </w:t>
      </w:r>
      <w:r w:rsidR="00744620">
        <w:rPr>
          <w:rFonts w:cstheme="minorHAnsi"/>
        </w:rPr>
        <w:t xml:space="preserve">the power of storytelling, and therefore art, </w:t>
      </w:r>
      <w:r w:rsidR="00420191">
        <w:rPr>
          <w:rFonts w:cstheme="minorHAnsi"/>
        </w:rPr>
        <w:t>in local</w:t>
      </w:r>
      <w:r w:rsidR="002E07C4">
        <w:rPr>
          <w:rFonts w:cstheme="minorHAnsi"/>
        </w:rPr>
        <w:t>, everyday</w:t>
      </w:r>
      <w:r w:rsidR="00420191">
        <w:rPr>
          <w:rFonts w:cstheme="minorHAnsi"/>
        </w:rPr>
        <w:t xml:space="preserve"> solutions to the ecological crisis</w:t>
      </w:r>
    </w:p>
    <w:p w14:paraId="0378F1F8" w14:textId="77777777" w:rsidR="00407FB6" w:rsidRDefault="00407FB6" w:rsidP="00E34399">
      <w:pPr>
        <w:spacing w:after="0" w:line="240" w:lineRule="auto"/>
        <w:rPr>
          <w:rFonts w:cstheme="minorHAnsi"/>
        </w:rPr>
      </w:pPr>
    </w:p>
    <w:p w14:paraId="13FC727F" w14:textId="151FE3F5" w:rsidR="00DC759B" w:rsidRDefault="00E34399" w:rsidP="00E34399">
      <w:pPr>
        <w:spacing w:after="0" w:line="240" w:lineRule="auto"/>
        <w:rPr>
          <w:rFonts w:cstheme="minorHAnsi"/>
        </w:rPr>
      </w:pPr>
      <w:r>
        <w:rPr>
          <w:rFonts w:cstheme="minorHAnsi"/>
        </w:rPr>
        <w:t xml:space="preserve">Sessions take place Friday mornings every fortnight. </w:t>
      </w:r>
      <w:r w:rsidR="00FF45E3">
        <w:rPr>
          <w:rFonts w:cstheme="minorHAnsi"/>
        </w:rPr>
        <w:t>Currently s</w:t>
      </w:r>
      <w:r w:rsidR="00DC759B" w:rsidRPr="00ED11FC">
        <w:rPr>
          <w:rFonts w:cstheme="minorHAnsi"/>
        </w:rPr>
        <w:t xml:space="preserve">essions </w:t>
      </w:r>
      <w:r w:rsidR="00FF45E3">
        <w:rPr>
          <w:rFonts w:cstheme="minorHAnsi"/>
        </w:rPr>
        <w:t>are</w:t>
      </w:r>
      <w:r w:rsidR="00DC759B" w:rsidRPr="00ED11FC">
        <w:rPr>
          <w:rFonts w:cstheme="minorHAnsi"/>
        </w:rPr>
        <w:t xml:space="preserve"> ticketed and </w:t>
      </w:r>
      <w:r w:rsidR="00FF45E3">
        <w:rPr>
          <w:rFonts w:cstheme="minorHAnsi"/>
        </w:rPr>
        <w:t xml:space="preserve">run on a </w:t>
      </w:r>
      <w:r w:rsidR="00DC759B" w:rsidRPr="00ED11FC">
        <w:rPr>
          <w:rFonts w:cstheme="minorHAnsi"/>
        </w:rPr>
        <w:t xml:space="preserve">drop-in </w:t>
      </w:r>
      <w:r w:rsidR="00FF45E3">
        <w:rPr>
          <w:rFonts w:cstheme="minorHAnsi"/>
        </w:rPr>
        <w:t xml:space="preserve">format </w:t>
      </w:r>
      <w:r w:rsidR="00DC759B" w:rsidRPr="00ED11FC">
        <w:rPr>
          <w:rFonts w:cstheme="minorHAnsi"/>
        </w:rPr>
        <w:t xml:space="preserve">with a maximum capacity of up to 40 children in each workshop across the morning. Parents/guardians will be in attendance throughout and </w:t>
      </w:r>
      <w:r w:rsidR="00FF45E3">
        <w:rPr>
          <w:rFonts w:cstheme="minorHAnsi"/>
        </w:rPr>
        <w:t>are encouraged to support</w:t>
      </w:r>
      <w:r w:rsidR="00DC759B" w:rsidRPr="00ED11FC">
        <w:rPr>
          <w:rFonts w:cstheme="minorHAnsi"/>
        </w:rPr>
        <w:t xml:space="preserve"> their children with activities. </w:t>
      </w:r>
      <w:r w:rsidR="006C67A1" w:rsidRPr="002F02F9">
        <w:rPr>
          <w:rFonts w:cstheme="minorHAnsi"/>
        </w:rPr>
        <w:t>We are happy to work with artists to explore the format of delivery. All sessions are held at Orleans House Gallery.</w:t>
      </w:r>
    </w:p>
    <w:p w14:paraId="2E743290" w14:textId="77777777" w:rsidR="00E34399" w:rsidRPr="00ED11FC" w:rsidRDefault="00E34399" w:rsidP="00E34399">
      <w:pPr>
        <w:spacing w:after="0" w:line="240" w:lineRule="auto"/>
        <w:rPr>
          <w:rFonts w:cstheme="minorHAnsi"/>
        </w:rPr>
      </w:pPr>
    </w:p>
    <w:p w14:paraId="46CB2E2B" w14:textId="77777777" w:rsidR="00EF62F4" w:rsidRPr="00EF62F4" w:rsidRDefault="00EF62F4" w:rsidP="00EF62F4">
      <w:pPr>
        <w:spacing w:after="0" w:line="240" w:lineRule="auto"/>
        <w:rPr>
          <w:rFonts w:cstheme="minorHAnsi"/>
        </w:rPr>
      </w:pPr>
      <w:r w:rsidRPr="00EF62F4">
        <w:rPr>
          <w:rFonts w:cstheme="minorHAnsi"/>
        </w:rPr>
        <w:t>Artist responsibilities include:</w:t>
      </w:r>
    </w:p>
    <w:p w14:paraId="46AF6965" w14:textId="6EE81E6D" w:rsidR="007F1CB4" w:rsidRPr="00EB18EE" w:rsidRDefault="007F1CB4" w:rsidP="007F1CB4">
      <w:pPr>
        <w:pStyle w:val="ListParagraph"/>
        <w:numPr>
          <w:ilvl w:val="0"/>
          <w:numId w:val="6"/>
        </w:numPr>
        <w:spacing w:after="0" w:line="240" w:lineRule="auto"/>
        <w:contextualSpacing w:val="0"/>
        <w:rPr>
          <w:rFonts w:cstheme="minorHAnsi"/>
        </w:rPr>
      </w:pPr>
      <w:r w:rsidRPr="00EB18EE">
        <w:rPr>
          <w:rFonts w:cstheme="minorHAnsi"/>
        </w:rPr>
        <w:t xml:space="preserve">Plan, prepare and deliver all </w:t>
      </w:r>
      <w:r>
        <w:rPr>
          <w:rFonts w:cstheme="minorHAnsi"/>
        </w:rPr>
        <w:t>Play:Make:Art</w:t>
      </w:r>
      <w:r w:rsidRPr="00EB18EE">
        <w:rPr>
          <w:rFonts w:cstheme="minorHAnsi"/>
        </w:rPr>
        <w:t xml:space="preserve"> sessions, working with </w:t>
      </w:r>
      <w:r>
        <w:rPr>
          <w:rFonts w:cstheme="minorHAnsi"/>
        </w:rPr>
        <w:t>the Arts Officer (Projects and Commissioning)</w:t>
      </w:r>
      <w:r w:rsidRPr="00EB18EE">
        <w:rPr>
          <w:rFonts w:cstheme="minorHAnsi"/>
        </w:rPr>
        <w:t xml:space="preserve"> to test new approaches and undertake relevant research</w:t>
      </w:r>
    </w:p>
    <w:p w14:paraId="496C94A8" w14:textId="77777777" w:rsidR="002C4654" w:rsidRPr="006E1630" w:rsidRDefault="002C4654" w:rsidP="002C4654">
      <w:pPr>
        <w:pStyle w:val="ListParagraph"/>
        <w:numPr>
          <w:ilvl w:val="0"/>
          <w:numId w:val="6"/>
        </w:numPr>
        <w:spacing w:after="0" w:line="240" w:lineRule="auto"/>
        <w:contextualSpacing w:val="0"/>
        <w:rPr>
          <w:rFonts w:cstheme="minorHAnsi"/>
        </w:rPr>
      </w:pPr>
      <w:r>
        <w:rPr>
          <w:rFonts w:cstheme="minorHAnsi"/>
        </w:rPr>
        <w:t>Provide a project delivery plan to the Arts Officer (Projects and Commissioning) in advance of the beginning of the project</w:t>
      </w:r>
    </w:p>
    <w:p w14:paraId="74F06B65" w14:textId="77777777" w:rsidR="00A471EA" w:rsidRDefault="00A471EA" w:rsidP="00A471EA">
      <w:pPr>
        <w:pStyle w:val="ListParagraph"/>
        <w:numPr>
          <w:ilvl w:val="0"/>
          <w:numId w:val="6"/>
        </w:numPr>
        <w:spacing w:after="0" w:line="240" w:lineRule="auto"/>
        <w:contextualSpacing w:val="0"/>
        <w:rPr>
          <w:rFonts w:cstheme="minorHAnsi"/>
        </w:rPr>
      </w:pPr>
      <w:r w:rsidRPr="006E1630">
        <w:rPr>
          <w:rFonts w:cstheme="minorHAnsi"/>
        </w:rPr>
        <w:t xml:space="preserve">Attend </w:t>
      </w:r>
      <w:r>
        <w:rPr>
          <w:rFonts w:cstheme="minorHAnsi"/>
        </w:rPr>
        <w:t xml:space="preserve">at least two </w:t>
      </w:r>
      <w:r w:rsidRPr="006E1630">
        <w:rPr>
          <w:rFonts w:cstheme="minorHAnsi"/>
        </w:rPr>
        <w:t xml:space="preserve">planning and evaluation meetings throughout the year </w:t>
      </w:r>
      <w:r>
        <w:rPr>
          <w:rFonts w:cstheme="minorHAnsi"/>
        </w:rPr>
        <w:t>with the Arts Officer (Projects and Commissioning)</w:t>
      </w:r>
    </w:p>
    <w:p w14:paraId="365A710A" w14:textId="3A81C625" w:rsidR="007F1CB4" w:rsidRPr="001A46FB" w:rsidRDefault="004A248C" w:rsidP="00195CB8">
      <w:pPr>
        <w:pStyle w:val="ListParagraph"/>
        <w:numPr>
          <w:ilvl w:val="0"/>
          <w:numId w:val="6"/>
        </w:numPr>
        <w:spacing w:after="0" w:line="240" w:lineRule="auto"/>
        <w:contextualSpacing w:val="0"/>
        <w:rPr>
          <w:rFonts w:cstheme="minorHAnsi"/>
        </w:rPr>
      </w:pPr>
      <w:r w:rsidRPr="00BB00BE">
        <w:rPr>
          <w:rFonts w:cstheme="minorHAnsi"/>
        </w:rPr>
        <w:t>Work with the Arts Officer (Projects and Commissioning) and Programmer (Learning and Engagement) at the end of the programme to share learning from the year</w:t>
      </w:r>
    </w:p>
    <w:p w14:paraId="5BE1E0FC" w14:textId="6EE9E3CF" w:rsidR="00DC759B" w:rsidRPr="00ED11FC" w:rsidRDefault="00DC759B" w:rsidP="00DC759B">
      <w:pPr>
        <w:pStyle w:val="ListParagraph"/>
        <w:numPr>
          <w:ilvl w:val="0"/>
          <w:numId w:val="6"/>
        </w:numPr>
        <w:rPr>
          <w:rFonts w:cstheme="minorHAnsi"/>
        </w:rPr>
      </w:pPr>
      <w:r w:rsidRPr="00ED11FC">
        <w:rPr>
          <w:rFonts w:cstheme="minorHAnsi"/>
        </w:rPr>
        <w:t>Adhere to all Richmond Arts Service Safeguarding and Health and Safety</w:t>
      </w:r>
      <w:r w:rsidR="004A248C">
        <w:rPr>
          <w:rFonts w:cstheme="minorHAnsi"/>
        </w:rPr>
        <w:t xml:space="preserve"> policies and</w:t>
      </w:r>
      <w:r w:rsidRPr="00ED11FC">
        <w:rPr>
          <w:rFonts w:cstheme="minorHAnsi"/>
        </w:rPr>
        <w:t xml:space="preserve"> procedures.</w:t>
      </w:r>
    </w:p>
    <w:p w14:paraId="03810422" w14:textId="77777777" w:rsidR="00DC759B" w:rsidRPr="00ED11FC" w:rsidRDefault="00DC759B" w:rsidP="00DC759B">
      <w:pPr>
        <w:pStyle w:val="ListParagraph"/>
        <w:numPr>
          <w:ilvl w:val="0"/>
          <w:numId w:val="6"/>
        </w:numPr>
        <w:spacing w:after="0"/>
        <w:textAlignment w:val="baseline"/>
        <w:rPr>
          <w:rFonts w:cstheme="minorHAnsi"/>
        </w:rPr>
      </w:pPr>
      <w:r w:rsidRPr="00ED11FC">
        <w:rPr>
          <w:rFonts w:cstheme="minorHAnsi"/>
        </w:rPr>
        <w:t>Set-up and pack down the workshop space.</w:t>
      </w:r>
    </w:p>
    <w:p w14:paraId="07884500" w14:textId="7C78E1CA" w:rsidR="00DC759B" w:rsidRDefault="00DC759B" w:rsidP="00DC759B">
      <w:pPr>
        <w:pStyle w:val="ListParagraph"/>
        <w:numPr>
          <w:ilvl w:val="0"/>
          <w:numId w:val="6"/>
        </w:numPr>
        <w:spacing w:line="276" w:lineRule="auto"/>
        <w:rPr>
          <w:rFonts w:cstheme="minorHAnsi"/>
        </w:rPr>
      </w:pPr>
      <w:r w:rsidRPr="00ED11FC">
        <w:rPr>
          <w:rFonts w:cstheme="minorHAnsi"/>
        </w:rPr>
        <w:t>Support the effective evaluation of the programme</w:t>
      </w:r>
    </w:p>
    <w:p w14:paraId="3EEB1D22" w14:textId="65EA4663" w:rsidR="009E6D75" w:rsidRDefault="009E6D75" w:rsidP="009E6D75">
      <w:pPr>
        <w:pStyle w:val="ListParagraph"/>
        <w:numPr>
          <w:ilvl w:val="0"/>
          <w:numId w:val="6"/>
        </w:numPr>
        <w:spacing w:after="0" w:line="240" w:lineRule="auto"/>
        <w:contextualSpacing w:val="0"/>
        <w:rPr>
          <w:rFonts w:cstheme="minorHAnsi"/>
        </w:rPr>
      </w:pPr>
      <w:r w:rsidRPr="001A46FB">
        <w:rPr>
          <w:rFonts w:cstheme="minorHAnsi"/>
        </w:rPr>
        <w:t>Supply and manage necessary materials for the sessions</w:t>
      </w:r>
      <w:r>
        <w:rPr>
          <w:rFonts w:cstheme="minorHAnsi"/>
        </w:rPr>
        <w:t xml:space="preserve"> (additional fee for materials is include)</w:t>
      </w:r>
    </w:p>
    <w:p w14:paraId="27FE5D09" w14:textId="6443ECBF" w:rsidR="001D5093" w:rsidRDefault="001D5093" w:rsidP="001D5093">
      <w:pPr>
        <w:spacing w:after="0" w:line="240" w:lineRule="auto"/>
        <w:rPr>
          <w:rFonts w:cstheme="minorHAnsi"/>
        </w:rPr>
      </w:pPr>
    </w:p>
    <w:p w14:paraId="2C00BF04" w14:textId="77777777" w:rsidR="00DC759B" w:rsidRPr="00ED11FC" w:rsidRDefault="00DC759B" w:rsidP="00DC759B">
      <w:pPr>
        <w:spacing w:line="276" w:lineRule="auto"/>
        <w:rPr>
          <w:rFonts w:cstheme="minorHAnsi"/>
          <w:b/>
          <w:bCs/>
        </w:rPr>
      </w:pPr>
      <w:r w:rsidRPr="00ED11FC">
        <w:rPr>
          <w:rFonts w:cstheme="minorHAnsi"/>
          <w:b/>
          <w:bCs/>
        </w:rPr>
        <w:t>About You</w:t>
      </w:r>
    </w:p>
    <w:p w14:paraId="3AB31CFB" w14:textId="2CCBA815" w:rsidR="00B23D94" w:rsidRDefault="00B23D94" w:rsidP="003A4145">
      <w:pPr>
        <w:spacing w:after="0" w:line="240" w:lineRule="auto"/>
        <w:rPr>
          <w:rFonts w:cstheme="minorHAnsi"/>
        </w:rPr>
      </w:pPr>
      <w:r w:rsidRPr="002F02F9">
        <w:rPr>
          <w:rFonts w:cstheme="minorHAnsi"/>
        </w:rPr>
        <w:t>This opportunity would suit an artist with experience in facilitating sessions for early years or socially engaged participatory practices</w:t>
      </w:r>
      <w:r>
        <w:rPr>
          <w:rFonts w:cstheme="minorHAnsi"/>
        </w:rPr>
        <w:t xml:space="preserve"> who wishes to develop their practice.</w:t>
      </w:r>
    </w:p>
    <w:p w14:paraId="1BFC06B9" w14:textId="77777777" w:rsidR="003A4145" w:rsidRDefault="003A4145" w:rsidP="003A4145">
      <w:pPr>
        <w:spacing w:after="0" w:line="240" w:lineRule="auto"/>
        <w:rPr>
          <w:rFonts w:cstheme="minorHAnsi"/>
        </w:rPr>
      </w:pPr>
    </w:p>
    <w:p w14:paraId="0877CEFE" w14:textId="5287B18C" w:rsidR="00DC759B" w:rsidRPr="00ED11FC" w:rsidRDefault="00DC759B" w:rsidP="00DC759B">
      <w:pPr>
        <w:spacing w:line="276" w:lineRule="auto"/>
        <w:rPr>
          <w:rFonts w:cstheme="minorHAnsi"/>
        </w:rPr>
      </w:pPr>
      <w:r w:rsidRPr="00ED11FC">
        <w:rPr>
          <w:rFonts w:cstheme="minorHAnsi"/>
        </w:rPr>
        <w:t>You will have:</w:t>
      </w:r>
    </w:p>
    <w:p w14:paraId="774C8E82" w14:textId="18687AB6" w:rsidR="00DC759B" w:rsidRPr="00ED11FC" w:rsidRDefault="00DC759B" w:rsidP="00DC759B">
      <w:pPr>
        <w:pStyle w:val="ListParagraph"/>
        <w:numPr>
          <w:ilvl w:val="0"/>
          <w:numId w:val="2"/>
        </w:numPr>
        <w:spacing w:after="0" w:line="276" w:lineRule="auto"/>
        <w:contextualSpacing w:val="0"/>
        <w:rPr>
          <w:rFonts w:cstheme="minorHAnsi"/>
        </w:rPr>
      </w:pPr>
      <w:r w:rsidRPr="00ED11FC">
        <w:rPr>
          <w:rFonts w:cstheme="minorHAnsi"/>
        </w:rPr>
        <w:t>Demonstrable facilitation skills including being able to plan sessions and adapt to changing circumstances</w:t>
      </w:r>
    </w:p>
    <w:p w14:paraId="2B0B2386" w14:textId="77777777" w:rsidR="00010697" w:rsidRPr="00ED11FC" w:rsidRDefault="00010697" w:rsidP="00010697">
      <w:pPr>
        <w:pStyle w:val="ListParagraph"/>
        <w:numPr>
          <w:ilvl w:val="0"/>
          <w:numId w:val="2"/>
        </w:numPr>
        <w:spacing w:after="0" w:line="276" w:lineRule="auto"/>
        <w:contextualSpacing w:val="0"/>
        <w:rPr>
          <w:rFonts w:cstheme="minorHAnsi"/>
        </w:rPr>
      </w:pPr>
      <w:r w:rsidRPr="00ED11FC">
        <w:rPr>
          <w:rFonts w:cstheme="minorHAnsi"/>
        </w:rPr>
        <w:t>Experience of working creatively and responsively with a diverse range of</w:t>
      </w:r>
      <w:r>
        <w:rPr>
          <w:rFonts w:cstheme="minorHAnsi"/>
        </w:rPr>
        <w:t xml:space="preserve"> </w:t>
      </w:r>
      <w:r w:rsidRPr="001A46FB">
        <w:rPr>
          <w:rFonts w:cstheme="minorHAnsi"/>
        </w:rPr>
        <w:t>young</w:t>
      </w:r>
      <w:r w:rsidRPr="00ED11FC">
        <w:rPr>
          <w:rFonts w:cstheme="minorHAnsi"/>
        </w:rPr>
        <w:t xml:space="preserve"> audiences</w:t>
      </w:r>
    </w:p>
    <w:p w14:paraId="3CC1A276" w14:textId="1E93E5D2" w:rsidR="00EC690B" w:rsidRPr="00ED11FC" w:rsidRDefault="000F00CB" w:rsidP="00EC690B">
      <w:pPr>
        <w:pStyle w:val="ListParagraph"/>
        <w:numPr>
          <w:ilvl w:val="0"/>
          <w:numId w:val="2"/>
        </w:numPr>
        <w:spacing w:after="0" w:line="276" w:lineRule="auto"/>
        <w:contextualSpacing w:val="0"/>
        <w:rPr>
          <w:rFonts w:cstheme="minorHAnsi"/>
        </w:rPr>
      </w:pPr>
      <w:r>
        <w:rPr>
          <w:rFonts w:cstheme="minorHAnsi"/>
        </w:rPr>
        <w:t>An interest in</w:t>
      </w:r>
      <w:r w:rsidR="00EC690B" w:rsidRPr="00ED11FC">
        <w:rPr>
          <w:rFonts w:cstheme="minorHAnsi"/>
        </w:rPr>
        <w:t xml:space="preserve"> work</w:t>
      </w:r>
      <w:r>
        <w:rPr>
          <w:rFonts w:cstheme="minorHAnsi"/>
        </w:rPr>
        <w:t>ing</w:t>
      </w:r>
      <w:r w:rsidR="00EC690B" w:rsidRPr="00ED11FC">
        <w:rPr>
          <w:rFonts w:cstheme="minorHAnsi"/>
        </w:rPr>
        <w:t xml:space="preserve"> with early years</w:t>
      </w:r>
      <w:r>
        <w:rPr>
          <w:rFonts w:cstheme="minorHAnsi"/>
        </w:rPr>
        <w:t xml:space="preserve"> audiences</w:t>
      </w:r>
      <w:r w:rsidR="00EC690B" w:rsidRPr="00ED11FC">
        <w:rPr>
          <w:rFonts w:cstheme="minorHAnsi"/>
        </w:rPr>
        <w:t xml:space="preserve"> and their adults</w:t>
      </w:r>
    </w:p>
    <w:p w14:paraId="5F4DBD32" w14:textId="77777777" w:rsidR="00E37D7B" w:rsidRPr="00595D6E" w:rsidRDefault="00E37D7B" w:rsidP="00E37D7B">
      <w:pPr>
        <w:pStyle w:val="ListParagraph"/>
        <w:numPr>
          <w:ilvl w:val="0"/>
          <w:numId w:val="2"/>
        </w:numPr>
        <w:spacing w:after="0" w:line="240" w:lineRule="auto"/>
        <w:contextualSpacing w:val="0"/>
        <w:rPr>
          <w:rFonts w:cstheme="minorHAnsi"/>
        </w:rPr>
      </w:pPr>
      <w:r>
        <w:rPr>
          <w:rFonts w:cstheme="minorHAnsi"/>
        </w:rPr>
        <w:t>Confidence or experience in</w:t>
      </w:r>
      <w:r w:rsidRPr="00595D6E">
        <w:rPr>
          <w:rFonts w:cstheme="minorHAnsi"/>
        </w:rPr>
        <w:t xml:space="preserve"> developing workshops that share your own artistic practice with audiences</w:t>
      </w:r>
    </w:p>
    <w:p w14:paraId="77C1F65C" w14:textId="588F2342" w:rsidR="00010697" w:rsidRDefault="00010697" w:rsidP="00DC759B">
      <w:pPr>
        <w:pStyle w:val="ListParagraph"/>
        <w:numPr>
          <w:ilvl w:val="0"/>
          <w:numId w:val="2"/>
        </w:numPr>
        <w:spacing w:after="0" w:line="276" w:lineRule="auto"/>
        <w:contextualSpacing w:val="0"/>
        <w:rPr>
          <w:rFonts w:cstheme="minorHAnsi"/>
        </w:rPr>
      </w:pPr>
      <w:r>
        <w:rPr>
          <w:rFonts w:cstheme="minorHAnsi"/>
        </w:rPr>
        <w:t xml:space="preserve">An interest in the environment </w:t>
      </w:r>
      <w:r w:rsidR="004B689B">
        <w:rPr>
          <w:rFonts w:cstheme="minorHAnsi"/>
        </w:rPr>
        <w:t>and/or the ability to bring the themes of Cultural Reforesting into your practice</w:t>
      </w:r>
    </w:p>
    <w:p w14:paraId="4F03FFD2" w14:textId="40331BC6" w:rsidR="00DC759B" w:rsidRPr="00ED11FC" w:rsidRDefault="001F0F82" w:rsidP="00DC759B">
      <w:pPr>
        <w:pStyle w:val="ListParagraph"/>
        <w:numPr>
          <w:ilvl w:val="0"/>
          <w:numId w:val="2"/>
        </w:numPr>
        <w:spacing w:after="0" w:line="276" w:lineRule="auto"/>
        <w:contextualSpacing w:val="0"/>
        <w:rPr>
          <w:rFonts w:cstheme="minorHAnsi"/>
        </w:rPr>
      </w:pPr>
      <w:r>
        <w:rPr>
          <w:rFonts w:cstheme="minorHAnsi"/>
        </w:rPr>
        <w:t>Experience or</w:t>
      </w:r>
      <w:r w:rsidR="004A2416">
        <w:rPr>
          <w:rFonts w:cstheme="minorHAnsi"/>
        </w:rPr>
        <w:t xml:space="preserve"> interest </w:t>
      </w:r>
      <w:r>
        <w:rPr>
          <w:rFonts w:cstheme="minorHAnsi"/>
        </w:rPr>
        <w:t xml:space="preserve">in </w:t>
      </w:r>
      <w:r w:rsidR="00575240">
        <w:rPr>
          <w:rFonts w:cstheme="minorHAnsi"/>
        </w:rPr>
        <w:t>making sessions as inclusive and accessible as possible</w:t>
      </w:r>
      <w:r w:rsidR="00336A2F">
        <w:rPr>
          <w:rFonts w:cstheme="minorHAnsi"/>
        </w:rPr>
        <w:t xml:space="preserve"> </w:t>
      </w:r>
    </w:p>
    <w:p w14:paraId="5A638D19" w14:textId="77777777" w:rsidR="00595D6E" w:rsidRDefault="00DC759B" w:rsidP="00595D6E">
      <w:pPr>
        <w:pStyle w:val="ListParagraph"/>
        <w:numPr>
          <w:ilvl w:val="0"/>
          <w:numId w:val="2"/>
        </w:numPr>
        <w:spacing w:after="0" w:line="240" w:lineRule="auto"/>
        <w:contextualSpacing w:val="0"/>
        <w:rPr>
          <w:rFonts w:cstheme="minorHAnsi"/>
        </w:rPr>
      </w:pPr>
      <w:r w:rsidRPr="00595D6E">
        <w:rPr>
          <w:rFonts w:cstheme="minorHAnsi"/>
        </w:rPr>
        <w:t>The ability to work in a collaborative manner with all members of staff and volunteers at Orleans House Gallery</w:t>
      </w:r>
    </w:p>
    <w:p w14:paraId="41A1485D" w14:textId="77777777" w:rsidR="00065B0E" w:rsidRDefault="00065B0E" w:rsidP="00DC759B">
      <w:pPr>
        <w:spacing w:line="276" w:lineRule="auto"/>
        <w:rPr>
          <w:rFonts w:cstheme="minorHAnsi"/>
        </w:rPr>
      </w:pPr>
    </w:p>
    <w:p w14:paraId="64C417C9" w14:textId="2F0082A9" w:rsidR="00DC759B" w:rsidRPr="00ED11FC" w:rsidRDefault="00DC759B" w:rsidP="00DC759B">
      <w:pPr>
        <w:spacing w:line="276" w:lineRule="auto"/>
        <w:rPr>
          <w:rFonts w:cstheme="minorHAnsi"/>
        </w:rPr>
      </w:pPr>
      <w:r w:rsidRPr="00ED11FC">
        <w:rPr>
          <w:rFonts w:cstheme="minorHAnsi"/>
        </w:rPr>
        <w:t xml:space="preserve">We are looking for someone who broadly defines themselves under the banner of visual artist, but you may have a background in craft, or graphic design, or have developed art skills through teaching and facilitation. You do not need to have any formal visual arts related qualifications although we </w:t>
      </w:r>
      <w:r w:rsidR="00F2468B">
        <w:rPr>
          <w:rFonts w:cstheme="minorHAnsi"/>
        </w:rPr>
        <w:t>may</w:t>
      </w:r>
      <w:r w:rsidRPr="00ED11FC">
        <w:rPr>
          <w:rFonts w:cstheme="minorHAnsi"/>
        </w:rPr>
        <w:t xml:space="preserve"> ask to see examples of your work and you should be confident using a range of different materials. </w:t>
      </w:r>
    </w:p>
    <w:p w14:paraId="6B7BB7B0" w14:textId="77777777" w:rsidR="00DC759B" w:rsidRPr="00ED11FC" w:rsidRDefault="00DC759B" w:rsidP="00DC759B">
      <w:pPr>
        <w:spacing w:line="276" w:lineRule="auto"/>
        <w:rPr>
          <w:rFonts w:cstheme="minorHAnsi"/>
        </w:rPr>
      </w:pPr>
      <w:r w:rsidRPr="00ED11FC">
        <w:rPr>
          <w:rFonts w:cstheme="minorHAnsi"/>
        </w:rPr>
        <w:t>The successful applicant will be required to hold or be willing to carry out an Enhanced DBS (Disclosure and Barring Service check) through Richmond Borough Council, as well as adhere to all Safeguarding and Health and Safety policies and procedures.</w:t>
      </w:r>
    </w:p>
    <w:p w14:paraId="0442D081" w14:textId="77777777" w:rsidR="00DC759B" w:rsidRPr="00ED11FC" w:rsidRDefault="00DC759B" w:rsidP="00DC759B">
      <w:pPr>
        <w:spacing w:line="276" w:lineRule="auto"/>
        <w:rPr>
          <w:rFonts w:cstheme="minorHAnsi"/>
        </w:rPr>
      </w:pPr>
      <w:r w:rsidRPr="00ED11FC">
        <w:rPr>
          <w:rFonts w:cstheme="minorHAnsi"/>
        </w:rPr>
        <w:t>We are keen to work with artists from a variety of backgrounds with different skills, stories, and experiences. Applications are encouraged regardless of age, caring responsibilities, disability, sex, gender identity, marriage and civil partnership, pregnancy and maternity, race, religion or belief, and sexual orientation.</w:t>
      </w:r>
    </w:p>
    <w:p w14:paraId="7299481E" w14:textId="77777777" w:rsidR="00CF4F4A" w:rsidRPr="001D5093" w:rsidRDefault="00CF4F4A" w:rsidP="00CF4F4A">
      <w:pPr>
        <w:spacing w:after="0" w:line="240" w:lineRule="auto"/>
        <w:rPr>
          <w:rFonts w:cstheme="minorHAnsi"/>
        </w:rPr>
      </w:pPr>
    </w:p>
    <w:p w14:paraId="3B363AD5" w14:textId="77777777" w:rsidR="00DA6D93" w:rsidRPr="002F02F9" w:rsidRDefault="00DA6D93" w:rsidP="00DA6D93">
      <w:pPr>
        <w:spacing w:after="0" w:line="240" w:lineRule="auto"/>
        <w:rPr>
          <w:rFonts w:cstheme="minorHAnsi"/>
          <w:b/>
          <w:bCs/>
        </w:rPr>
      </w:pPr>
      <w:r w:rsidRPr="002F02F9">
        <w:rPr>
          <w:rFonts w:cstheme="minorHAnsi"/>
          <w:b/>
          <w:bCs/>
        </w:rPr>
        <w:t>Fee</w:t>
      </w:r>
    </w:p>
    <w:p w14:paraId="2A7BD7D2" w14:textId="37BEB5CF" w:rsidR="00DA6D93" w:rsidRPr="002F02F9" w:rsidRDefault="00DA6D93" w:rsidP="00DA6D93">
      <w:pPr>
        <w:spacing w:after="0" w:line="240" w:lineRule="auto"/>
        <w:rPr>
          <w:rFonts w:cstheme="minorHAnsi"/>
        </w:rPr>
      </w:pPr>
      <w:r w:rsidRPr="002F02F9">
        <w:rPr>
          <w:rFonts w:cstheme="minorHAnsi"/>
        </w:rPr>
        <w:t>There is a freelance fee available of £3,</w:t>
      </w:r>
      <w:r w:rsidR="003B0CCD">
        <w:rPr>
          <w:rFonts w:cstheme="minorHAnsi"/>
        </w:rPr>
        <w:t>675</w:t>
      </w:r>
      <w:r w:rsidRPr="002F02F9">
        <w:rPr>
          <w:rFonts w:cstheme="minorHAnsi"/>
        </w:rPr>
        <w:t xml:space="preserve"> for delivery and planning of the sessions across the year (£175 per session and individual session planning). This is an inclusive fee covering all expenses other than materials. </w:t>
      </w:r>
    </w:p>
    <w:p w14:paraId="6C134FFB" w14:textId="77777777" w:rsidR="00DA6D93" w:rsidRDefault="00DA6D93" w:rsidP="00DA6D93">
      <w:pPr>
        <w:spacing w:after="0" w:line="240" w:lineRule="auto"/>
        <w:rPr>
          <w:rFonts w:cstheme="minorHAnsi"/>
        </w:rPr>
      </w:pPr>
    </w:p>
    <w:p w14:paraId="66EB7B80" w14:textId="77777777" w:rsidR="005277BF" w:rsidRPr="002F02F9" w:rsidRDefault="005277BF" w:rsidP="005277BF">
      <w:pPr>
        <w:spacing w:after="0" w:line="240" w:lineRule="auto"/>
        <w:rPr>
          <w:rFonts w:cstheme="minorHAnsi"/>
        </w:rPr>
      </w:pPr>
      <w:r w:rsidRPr="002F02F9">
        <w:rPr>
          <w:rFonts w:cstheme="minorHAnsi"/>
        </w:rPr>
        <w:t>There is an additional £</w:t>
      </w:r>
      <w:r>
        <w:rPr>
          <w:rFonts w:cstheme="minorHAnsi"/>
        </w:rPr>
        <w:t>525</w:t>
      </w:r>
      <w:r w:rsidRPr="002F02F9">
        <w:rPr>
          <w:rFonts w:cstheme="minorHAnsi"/>
        </w:rPr>
        <w:t xml:space="preserve"> budget for attending </w:t>
      </w:r>
      <w:r>
        <w:rPr>
          <w:rFonts w:cstheme="minorHAnsi"/>
        </w:rPr>
        <w:t xml:space="preserve">3 </w:t>
      </w:r>
      <w:r w:rsidRPr="002F02F9">
        <w:rPr>
          <w:rFonts w:cstheme="minorHAnsi"/>
        </w:rPr>
        <w:t>additional planning and evaluation meetings (dates TBC).</w:t>
      </w:r>
    </w:p>
    <w:p w14:paraId="0846B165" w14:textId="77777777" w:rsidR="00DA6D93" w:rsidRDefault="00DA6D93" w:rsidP="00DA6D93">
      <w:pPr>
        <w:spacing w:after="0" w:line="240" w:lineRule="auto"/>
        <w:rPr>
          <w:rFonts w:cstheme="minorHAnsi"/>
        </w:rPr>
      </w:pPr>
    </w:p>
    <w:p w14:paraId="1B10263E" w14:textId="77777777" w:rsidR="00DA6D93" w:rsidRPr="002F02F9" w:rsidRDefault="00DA6D93" w:rsidP="00DA6D93">
      <w:pPr>
        <w:spacing w:after="0" w:line="240" w:lineRule="auto"/>
        <w:rPr>
          <w:rFonts w:cstheme="minorHAnsi"/>
        </w:rPr>
      </w:pPr>
      <w:r w:rsidRPr="002F02F9">
        <w:rPr>
          <w:rFonts w:cstheme="minorHAnsi"/>
        </w:rPr>
        <w:t>There is a materials budget of £</w:t>
      </w:r>
      <w:r>
        <w:rPr>
          <w:rFonts w:cstheme="minorHAnsi"/>
        </w:rPr>
        <w:t>3</w:t>
      </w:r>
      <w:r w:rsidRPr="002F02F9">
        <w:rPr>
          <w:rFonts w:cstheme="minorHAnsi"/>
        </w:rPr>
        <w:t xml:space="preserve">00 allocated for the project to be managed collaboratively with the Arts Officer and the selected artist. </w:t>
      </w:r>
    </w:p>
    <w:p w14:paraId="5597D4FD" w14:textId="77777777" w:rsidR="00DA6D93" w:rsidRDefault="00DA6D93" w:rsidP="00DA6D93">
      <w:pPr>
        <w:spacing w:after="0" w:line="240" w:lineRule="auto"/>
        <w:rPr>
          <w:rFonts w:cstheme="minorHAnsi"/>
        </w:rPr>
      </w:pPr>
    </w:p>
    <w:p w14:paraId="7C01DF2F" w14:textId="3C997513" w:rsidR="003A4145" w:rsidRDefault="00DA6D93" w:rsidP="003A4145">
      <w:pPr>
        <w:spacing w:after="0" w:line="240" w:lineRule="auto"/>
        <w:rPr>
          <w:rFonts w:cstheme="minorHAnsi"/>
          <w:b/>
          <w:bCs/>
        </w:rPr>
      </w:pPr>
      <w:r w:rsidRPr="002F02F9">
        <w:rPr>
          <w:rFonts w:cstheme="minorHAnsi"/>
        </w:rPr>
        <w:t>Artists are responsible for their own tax and National Insurance.</w:t>
      </w:r>
    </w:p>
    <w:p w14:paraId="662D1B50" w14:textId="77777777" w:rsidR="003A4145" w:rsidRDefault="003A4145" w:rsidP="003A4145">
      <w:pPr>
        <w:spacing w:after="0" w:line="240" w:lineRule="auto"/>
        <w:rPr>
          <w:rFonts w:cstheme="minorHAnsi"/>
          <w:b/>
          <w:bCs/>
        </w:rPr>
      </w:pPr>
    </w:p>
    <w:p w14:paraId="7D70993C" w14:textId="2E9A998F" w:rsidR="00CF4F4A" w:rsidRPr="00ED11FC" w:rsidRDefault="00CF4F4A" w:rsidP="00CF4F4A">
      <w:pPr>
        <w:spacing w:line="276" w:lineRule="auto"/>
        <w:rPr>
          <w:rFonts w:cstheme="minorHAnsi"/>
          <w:b/>
          <w:bCs/>
        </w:rPr>
      </w:pPr>
      <w:r w:rsidRPr="00ED11FC">
        <w:rPr>
          <w:rFonts w:cstheme="minorHAnsi"/>
          <w:b/>
          <w:bCs/>
        </w:rPr>
        <w:t xml:space="preserve">Key Dates </w:t>
      </w:r>
    </w:p>
    <w:p w14:paraId="60994990" w14:textId="77777777"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Deadline for Applications: 9 am, Monday 27 June 2022</w:t>
      </w:r>
    </w:p>
    <w:p w14:paraId="73A7F206" w14:textId="35835833"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Informal Interviews: w/c 11 July 2022</w:t>
      </w:r>
    </w:p>
    <w:p w14:paraId="0CFCD2C8" w14:textId="77777777"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Notification of Outcome: W/c 18 July 2022</w:t>
      </w:r>
    </w:p>
    <w:p w14:paraId="5A2F0D35" w14:textId="2F3EED75"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 xml:space="preserve">Initial Planning Meeting: w/c </w:t>
      </w:r>
      <w:r w:rsidR="00A25AE9">
        <w:rPr>
          <w:rFonts w:cstheme="minorHAnsi"/>
        </w:rPr>
        <w:t>25</w:t>
      </w:r>
      <w:r w:rsidRPr="002F02F9">
        <w:rPr>
          <w:rFonts w:cstheme="minorHAnsi"/>
        </w:rPr>
        <w:t xml:space="preserve"> July </w:t>
      </w:r>
    </w:p>
    <w:p w14:paraId="5A1AA031" w14:textId="77777777"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Artist to develop project and session plans (including one check in with Arts Officer): August 2022</w:t>
      </w:r>
    </w:p>
    <w:p w14:paraId="4A804DE5" w14:textId="77777777"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Session plan submitted for sign off: w/c 22 August 2022</w:t>
      </w:r>
    </w:p>
    <w:p w14:paraId="373918B8" w14:textId="4CCDC992"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 xml:space="preserve">Site Visit: TBC, prior to </w:t>
      </w:r>
      <w:r w:rsidR="005F3239">
        <w:rPr>
          <w:rFonts w:cstheme="minorHAnsi"/>
        </w:rPr>
        <w:t>9</w:t>
      </w:r>
      <w:r w:rsidRPr="002F02F9">
        <w:rPr>
          <w:rFonts w:cstheme="minorHAnsi"/>
        </w:rPr>
        <w:t xml:space="preserve"> September</w:t>
      </w:r>
    </w:p>
    <w:p w14:paraId="24760C1C" w14:textId="77777777"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 xml:space="preserve">Delivery dates: </w:t>
      </w:r>
    </w:p>
    <w:p w14:paraId="5FBB49AA" w14:textId="694E675C" w:rsidR="00860C1F" w:rsidRPr="002F02F9" w:rsidRDefault="00860C1F" w:rsidP="00860C1F">
      <w:pPr>
        <w:pStyle w:val="ListParagraph"/>
        <w:numPr>
          <w:ilvl w:val="1"/>
          <w:numId w:val="5"/>
        </w:numPr>
        <w:spacing w:after="0" w:line="240" w:lineRule="auto"/>
        <w:contextualSpacing w:val="0"/>
        <w:rPr>
          <w:rFonts w:cstheme="minorHAnsi"/>
        </w:rPr>
      </w:pPr>
      <w:r w:rsidRPr="002F02F9">
        <w:rPr>
          <w:rFonts w:cstheme="minorHAnsi"/>
        </w:rPr>
        <w:t xml:space="preserve">Autumn 2022: </w:t>
      </w:r>
      <w:r w:rsidR="0068318F">
        <w:rPr>
          <w:rFonts w:cstheme="minorHAnsi"/>
        </w:rPr>
        <w:t>9</w:t>
      </w:r>
      <w:r w:rsidRPr="002F02F9">
        <w:rPr>
          <w:rFonts w:cstheme="minorHAnsi"/>
        </w:rPr>
        <w:t>/2</w:t>
      </w:r>
      <w:r w:rsidR="0068318F">
        <w:rPr>
          <w:rFonts w:cstheme="minorHAnsi"/>
        </w:rPr>
        <w:t>3</w:t>
      </w:r>
      <w:r w:rsidRPr="002F02F9">
        <w:rPr>
          <w:rFonts w:cstheme="minorHAnsi"/>
        </w:rPr>
        <w:t xml:space="preserve"> September, </w:t>
      </w:r>
      <w:r w:rsidR="0068318F">
        <w:rPr>
          <w:rFonts w:cstheme="minorHAnsi"/>
        </w:rPr>
        <w:t>7/21</w:t>
      </w:r>
      <w:r w:rsidRPr="002F02F9">
        <w:rPr>
          <w:rFonts w:cstheme="minorHAnsi"/>
        </w:rPr>
        <w:t xml:space="preserve"> October, </w:t>
      </w:r>
      <w:r w:rsidR="0068318F">
        <w:rPr>
          <w:rFonts w:cstheme="minorHAnsi"/>
        </w:rPr>
        <w:t>4/18</w:t>
      </w:r>
      <w:r w:rsidRPr="002F02F9">
        <w:rPr>
          <w:rFonts w:cstheme="minorHAnsi"/>
        </w:rPr>
        <w:t xml:space="preserve"> November, </w:t>
      </w:r>
      <w:r w:rsidR="0068318F">
        <w:rPr>
          <w:rFonts w:cstheme="minorHAnsi"/>
        </w:rPr>
        <w:t>2/16</w:t>
      </w:r>
      <w:r w:rsidRPr="002F02F9">
        <w:rPr>
          <w:rFonts w:cstheme="minorHAnsi"/>
        </w:rPr>
        <w:t xml:space="preserve"> December </w:t>
      </w:r>
    </w:p>
    <w:p w14:paraId="2F05E124" w14:textId="4C3C3867" w:rsidR="00860C1F" w:rsidRPr="002F02F9" w:rsidRDefault="00860C1F" w:rsidP="00860C1F">
      <w:pPr>
        <w:pStyle w:val="ListParagraph"/>
        <w:numPr>
          <w:ilvl w:val="1"/>
          <w:numId w:val="5"/>
        </w:numPr>
        <w:spacing w:after="0" w:line="240" w:lineRule="auto"/>
        <w:contextualSpacing w:val="0"/>
        <w:rPr>
          <w:rFonts w:cstheme="minorHAnsi"/>
        </w:rPr>
      </w:pPr>
      <w:r w:rsidRPr="002F02F9">
        <w:rPr>
          <w:rFonts w:cstheme="minorHAnsi"/>
        </w:rPr>
        <w:t xml:space="preserve">Spring 2023: </w:t>
      </w:r>
      <w:r w:rsidR="0068318F">
        <w:rPr>
          <w:rFonts w:cstheme="minorHAnsi"/>
        </w:rPr>
        <w:t>3</w:t>
      </w:r>
      <w:r w:rsidR="00C729F1">
        <w:rPr>
          <w:rFonts w:cstheme="minorHAnsi"/>
        </w:rPr>
        <w:t>/</w:t>
      </w:r>
      <w:r w:rsidR="0068318F">
        <w:rPr>
          <w:rFonts w:cstheme="minorHAnsi"/>
        </w:rPr>
        <w:t>17</w:t>
      </w:r>
      <w:r w:rsidRPr="002F02F9">
        <w:rPr>
          <w:rFonts w:cstheme="minorHAnsi"/>
        </w:rPr>
        <w:t xml:space="preserve"> February, </w:t>
      </w:r>
      <w:r w:rsidR="00CE2741">
        <w:rPr>
          <w:rFonts w:cstheme="minorHAnsi"/>
        </w:rPr>
        <w:t>3/17/31</w:t>
      </w:r>
      <w:r w:rsidRPr="002F02F9">
        <w:rPr>
          <w:rFonts w:cstheme="minorHAnsi"/>
        </w:rPr>
        <w:t xml:space="preserve"> March</w:t>
      </w:r>
    </w:p>
    <w:p w14:paraId="0F9AE884" w14:textId="5663919D" w:rsidR="00860C1F" w:rsidRPr="002F02F9" w:rsidRDefault="00860C1F" w:rsidP="00860C1F">
      <w:pPr>
        <w:pStyle w:val="ListParagraph"/>
        <w:numPr>
          <w:ilvl w:val="1"/>
          <w:numId w:val="5"/>
        </w:numPr>
        <w:spacing w:after="0" w:line="240" w:lineRule="auto"/>
        <w:contextualSpacing w:val="0"/>
        <w:rPr>
          <w:rFonts w:cstheme="minorHAnsi"/>
        </w:rPr>
      </w:pPr>
      <w:r w:rsidRPr="002F02F9">
        <w:rPr>
          <w:rFonts w:cstheme="minorHAnsi"/>
        </w:rPr>
        <w:t xml:space="preserve">Summer 2023: </w:t>
      </w:r>
      <w:r w:rsidR="00CE2741">
        <w:rPr>
          <w:rFonts w:cstheme="minorHAnsi"/>
        </w:rPr>
        <w:t>14/28</w:t>
      </w:r>
      <w:r w:rsidRPr="002F02F9">
        <w:rPr>
          <w:rFonts w:cstheme="minorHAnsi"/>
        </w:rPr>
        <w:t xml:space="preserve"> April, </w:t>
      </w:r>
      <w:r w:rsidR="00462A0A">
        <w:rPr>
          <w:rFonts w:cstheme="minorHAnsi"/>
        </w:rPr>
        <w:t>12/26</w:t>
      </w:r>
      <w:r w:rsidRPr="002F02F9">
        <w:rPr>
          <w:rFonts w:cstheme="minorHAnsi"/>
        </w:rPr>
        <w:t xml:space="preserve"> May, </w:t>
      </w:r>
      <w:r w:rsidR="00462A0A">
        <w:rPr>
          <w:rFonts w:cstheme="minorHAnsi"/>
        </w:rPr>
        <w:t>9/23</w:t>
      </w:r>
      <w:r w:rsidRPr="002F02F9">
        <w:rPr>
          <w:rFonts w:cstheme="minorHAnsi"/>
        </w:rPr>
        <w:t xml:space="preserve"> June, </w:t>
      </w:r>
      <w:r w:rsidR="00462A0A">
        <w:rPr>
          <w:rFonts w:cstheme="minorHAnsi"/>
        </w:rPr>
        <w:t>7/21</w:t>
      </w:r>
      <w:r w:rsidRPr="002F02F9">
        <w:rPr>
          <w:rFonts w:cstheme="minorHAnsi"/>
        </w:rPr>
        <w:t xml:space="preserve"> July </w:t>
      </w:r>
    </w:p>
    <w:p w14:paraId="44D6B98A" w14:textId="77777777" w:rsidR="00860C1F" w:rsidRPr="002F02F9" w:rsidRDefault="00860C1F" w:rsidP="00860C1F">
      <w:pPr>
        <w:pStyle w:val="ListParagraph"/>
        <w:numPr>
          <w:ilvl w:val="0"/>
          <w:numId w:val="5"/>
        </w:numPr>
        <w:spacing w:after="0" w:line="240" w:lineRule="auto"/>
        <w:contextualSpacing w:val="0"/>
        <w:rPr>
          <w:rFonts w:cstheme="minorHAnsi"/>
        </w:rPr>
      </w:pPr>
      <w:r w:rsidRPr="002F02F9">
        <w:rPr>
          <w:rFonts w:cstheme="minorHAnsi"/>
        </w:rPr>
        <w:t>Evaluation and final wash up meeting: TBC</w:t>
      </w:r>
    </w:p>
    <w:p w14:paraId="28C751AB" w14:textId="77777777" w:rsidR="00CF4F4A" w:rsidRDefault="00CF4F4A" w:rsidP="00DC759B">
      <w:pPr>
        <w:spacing w:line="276" w:lineRule="auto"/>
        <w:rPr>
          <w:rFonts w:cstheme="minorHAnsi"/>
          <w:b/>
          <w:bCs/>
        </w:rPr>
      </w:pPr>
    </w:p>
    <w:p w14:paraId="5CBE0347" w14:textId="77777777" w:rsidR="00A16934" w:rsidRPr="002F02F9" w:rsidRDefault="00A16934" w:rsidP="00A16934">
      <w:pPr>
        <w:spacing w:after="0" w:line="240" w:lineRule="auto"/>
        <w:rPr>
          <w:rFonts w:cstheme="minorHAnsi"/>
          <w:b/>
          <w:bCs/>
        </w:rPr>
      </w:pPr>
      <w:r w:rsidRPr="002F02F9">
        <w:rPr>
          <w:rFonts w:cstheme="minorHAnsi"/>
          <w:b/>
          <w:bCs/>
        </w:rPr>
        <w:t>Application process</w:t>
      </w:r>
    </w:p>
    <w:p w14:paraId="0090A75E" w14:textId="77777777" w:rsidR="00A16934" w:rsidRPr="002F02F9" w:rsidRDefault="00A16934" w:rsidP="00A16934">
      <w:pPr>
        <w:spacing w:after="0" w:line="240" w:lineRule="auto"/>
        <w:rPr>
          <w:rFonts w:cstheme="minorHAnsi"/>
          <w:u w:val="single"/>
        </w:rPr>
      </w:pPr>
      <w:r w:rsidRPr="002F02F9">
        <w:rPr>
          <w:rFonts w:cstheme="minorHAnsi"/>
        </w:rPr>
        <w:t xml:space="preserve">Deadline for applications is </w:t>
      </w:r>
      <w:r w:rsidRPr="002F02F9">
        <w:rPr>
          <w:rFonts w:cstheme="minorHAnsi"/>
          <w:u w:val="single"/>
        </w:rPr>
        <w:t xml:space="preserve">9am on Monday 27 June 2022. </w:t>
      </w:r>
    </w:p>
    <w:p w14:paraId="48717C31" w14:textId="77777777" w:rsidR="00A16934" w:rsidRDefault="00A16934" w:rsidP="00A16934">
      <w:pPr>
        <w:spacing w:after="0" w:line="240" w:lineRule="auto"/>
        <w:rPr>
          <w:rFonts w:cstheme="minorHAnsi"/>
        </w:rPr>
      </w:pPr>
    </w:p>
    <w:p w14:paraId="44B642BC" w14:textId="77777777" w:rsidR="00A16934" w:rsidRPr="002F02F9" w:rsidRDefault="00A16934" w:rsidP="00A16934">
      <w:pPr>
        <w:spacing w:after="0" w:line="240" w:lineRule="auto"/>
        <w:rPr>
          <w:rFonts w:cstheme="minorHAnsi"/>
        </w:rPr>
      </w:pPr>
      <w:r w:rsidRPr="002F02F9">
        <w:rPr>
          <w:rFonts w:cstheme="minorHAnsi"/>
        </w:rPr>
        <w:t>Applications can be submitted in writing, by voice-recording or video and should include the following:</w:t>
      </w:r>
    </w:p>
    <w:p w14:paraId="1F2B10EC" w14:textId="77777777" w:rsidR="00A16934" w:rsidRPr="002F02F9" w:rsidRDefault="00A16934" w:rsidP="00A16934">
      <w:pPr>
        <w:pStyle w:val="ListParagraph"/>
        <w:numPr>
          <w:ilvl w:val="0"/>
          <w:numId w:val="1"/>
        </w:numPr>
        <w:spacing w:after="0" w:line="240" w:lineRule="auto"/>
        <w:contextualSpacing w:val="0"/>
        <w:rPr>
          <w:rFonts w:cstheme="minorHAnsi"/>
        </w:rPr>
      </w:pPr>
      <w:r w:rsidRPr="002F02F9">
        <w:rPr>
          <w:rFonts w:cstheme="minorHAnsi"/>
        </w:rPr>
        <w:t>Full contact details</w:t>
      </w:r>
    </w:p>
    <w:p w14:paraId="5234F36B" w14:textId="77777777" w:rsidR="00A16934" w:rsidRPr="002F02F9" w:rsidRDefault="00A16934" w:rsidP="00A16934">
      <w:pPr>
        <w:pStyle w:val="ListParagraph"/>
        <w:numPr>
          <w:ilvl w:val="0"/>
          <w:numId w:val="1"/>
        </w:numPr>
        <w:spacing w:after="0" w:line="240" w:lineRule="auto"/>
        <w:contextualSpacing w:val="0"/>
        <w:rPr>
          <w:rFonts w:cstheme="minorHAnsi"/>
        </w:rPr>
      </w:pPr>
      <w:r w:rsidRPr="002F02F9">
        <w:rPr>
          <w:rFonts w:cstheme="minorHAnsi"/>
        </w:rPr>
        <w:t>A link to your website, relevant social media platforms and/or a copy of your CV (max 2 pages) which demonstrates previous examples of relevant experiences</w:t>
      </w:r>
    </w:p>
    <w:p w14:paraId="6EE88A3B" w14:textId="77777777" w:rsidR="000C7E66" w:rsidRPr="002F02F9" w:rsidRDefault="000C7E66" w:rsidP="000C7E66">
      <w:pPr>
        <w:pStyle w:val="ListParagraph"/>
        <w:numPr>
          <w:ilvl w:val="0"/>
          <w:numId w:val="1"/>
        </w:numPr>
        <w:spacing w:after="0" w:line="240" w:lineRule="auto"/>
        <w:contextualSpacing w:val="0"/>
        <w:rPr>
          <w:rFonts w:cstheme="minorHAnsi"/>
        </w:rPr>
      </w:pPr>
      <w:r w:rsidRPr="002F02F9">
        <w:rPr>
          <w:rFonts w:cstheme="minorHAnsi"/>
        </w:rPr>
        <w:t>A short statement (no longer than 500 words</w:t>
      </w:r>
      <w:r>
        <w:rPr>
          <w:rFonts w:cstheme="minorHAnsi"/>
        </w:rPr>
        <w:t xml:space="preserve"> if written</w:t>
      </w:r>
      <w:r w:rsidRPr="002F02F9">
        <w:rPr>
          <w:rFonts w:cstheme="minorHAnsi"/>
        </w:rPr>
        <w:t xml:space="preserve"> or 3 minutes</w:t>
      </w:r>
      <w:r>
        <w:rPr>
          <w:rFonts w:cstheme="minorHAnsi"/>
        </w:rPr>
        <w:t xml:space="preserve"> if recorded</w:t>
      </w:r>
      <w:r w:rsidRPr="002F02F9">
        <w:rPr>
          <w:rFonts w:cstheme="minorHAnsi"/>
        </w:rPr>
        <w:t xml:space="preserve">) outlining your interest in the project and how you would approach </w:t>
      </w:r>
      <w:r>
        <w:rPr>
          <w:rFonts w:cstheme="minorHAnsi"/>
        </w:rPr>
        <w:t>designing the programme</w:t>
      </w:r>
      <w:r w:rsidRPr="002F02F9">
        <w:rPr>
          <w:rFonts w:cstheme="minorHAnsi"/>
        </w:rPr>
        <w:t xml:space="preserve"> brief</w:t>
      </w:r>
    </w:p>
    <w:p w14:paraId="2F592942" w14:textId="71D0EABF" w:rsidR="23553C64" w:rsidRDefault="00A16934" w:rsidP="23553C64">
      <w:pPr>
        <w:pStyle w:val="ListParagraph"/>
        <w:numPr>
          <w:ilvl w:val="0"/>
          <w:numId w:val="1"/>
        </w:numPr>
        <w:spacing w:after="0" w:line="240" w:lineRule="auto"/>
      </w:pPr>
      <w:r>
        <w:t>The names and contact details of two referees. They will not be contacted before asking your permission.</w:t>
      </w:r>
    </w:p>
    <w:p w14:paraId="0A19F2EE" w14:textId="77777777" w:rsidR="00A16934" w:rsidRDefault="00A16934" w:rsidP="00A16934">
      <w:pPr>
        <w:spacing w:after="0" w:line="240" w:lineRule="auto"/>
        <w:rPr>
          <w:rFonts w:cstheme="minorHAnsi"/>
        </w:rPr>
      </w:pPr>
    </w:p>
    <w:p w14:paraId="20895474" w14:textId="79669B43" w:rsidR="00A16934" w:rsidRPr="002F02F9" w:rsidRDefault="00A16934" w:rsidP="00A16934">
      <w:pPr>
        <w:spacing w:after="0" w:line="240" w:lineRule="auto"/>
        <w:rPr>
          <w:rFonts w:cstheme="minorHAnsi"/>
        </w:rPr>
      </w:pPr>
      <w:r w:rsidRPr="002F02F9">
        <w:rPr>
          <w:rFonts w:cstheme="minorHAnsi"/>
        </w:rPr>
        <w:t>Please send applications to :</w:t>
      </w:r>
      <w:r w:rsidR="005370F3">
        <w:rPr>
          <w:rFonts w:cstheme="minorHAnsi"/>
        </w:rPr>
        <w:t xml:space="preserve"> Julia.Albertoni@richmondandwandsworth.gov.uk</w:t>
      </w:r>
    </w:p>
    <w:p w14:paraId="3E3777F1" w14:textId="04C409C2" w:rsidR="378C46A7" w:rsidRDefault="378C46A7" w:rsidP="378C46A7">
      <w:pPr>
        <w:spacing w:after="0" w:line="240" w:lineRule="auto"/>
      </w:pPr>
    </w:p>
    <w:p w14:paraId="07B94C0E" w14:textId="77777777" w:rsidR="00A16934" w:rsidRPr="002F02F9" w:rsidRDefault="00A16934" w:rsidP="00A16934">
      <w:pPr>
        <w:spacing w:after="0" w:line="240" w:lineRule="auto"/>
        <w:rPr>
          <w:rFonts w:cstheme="minorHAnsi"/>
        </w:rPr>
      </w:pPr>
      <w:r w:rsidRPr="002F02F9">
        <w:rPr>
          <w:rFonts w:cstheme="minorHAnsi"/>
        </w:rPr>
        <w:t>Please do not send Drobox, Google Folders, or WeTransfer links. If you need to transfer any larger files (such as a video file) please get in touch first.</w:t>
      </w:r>
    </w:p>
    <w:p w14:paraId="6AA77526" w14:textId="77777777" w:rsidR="00A16934" w:rsidRDefault="00A16934" w:rsidP="378C46A7">
      <w:pPr>
        <w:spacing w:after="0" w:line="240" w:lineRule="auto"/>
      </w:pPr>
    </w:p>
    <w:p w14:paraId="3CF478D1" w14:textId="59BCAD2F" w:rsidR="378C46A7" w:rsidRDefault="378C46A7" w:rsidP="378C46A7">
      <w:pPr>
        <w:spacing w:after="0" w:line="240" w:lineRule="auto"/>
        <w:rPr>
          <w:rFonts w:ascii="Arial" w:eastAsia="Arial" w:hAnsi="Arial" w:cs="Arial"/>
          <w:color w:val="000000" w:themeColor="text1"/>
        </w:rPr>
      </w:pPr>
      <w:r w:rsidRPr="378C46A7">
        <w:t xml:space="preserve">We encourage artists to answer our Equal Opportunities Monitoring form </w:t>
      </w:r>
      <w:hyperlink r:id="rId14">
        <w:r w:rsidRPr="378C46A7">
          <w:rPr>
            <w:rStyle w:val="Hyperlink"/>
          </w:rPr>
          <w:t>here</w:t>
        </w:r>
      </w:hyperlink>
      <w:r w:rsidRPr="378C46A7">
        <w:t xml:space="preserve"> when completing their application. The form is anonymous. </w:t>
      </w:r>
    </w:p>
    <w:p w14:paraId="789A41DB" w14:textId="39592861" w:rsidR="378C46A7" w:rsidRDefault="378C46A7" w:rsidP="378C46A7">
      <w:pPr>
        <w:spacing w:after="0" w:line="240" w:lineRule="auto"/>
      </w:pPr>
    </w:p>
    <w:p w14:paraId="35461842" w14:textId="3ABB0805" w:rsidR="00A16934" w:rsidRPr="002F02F9" w:rsidRDefault="00A16934" w:rsidP="00A16934">
      <w:pPr>
        <w:spacing w:after="0" w:line="240" w:lineRule="auto"/>
        <w:rPr>
          <w:rFonts w:cstheme="minorHAnsi"/>
        </w:rPr>
      </w:pPr>
      <w:r w:rsidRPr="002F02F9">
        <w:rPr>
          <w:rFonts w:cstheme="minorHAnsi"/>
        </w:rPr>
        <w:t xml:space="preserve">We are committed to making application processes as accessible as possible. If we can provide you information in a different format or you have any questions regarding this opportunity, please contact </w:t>
      </w:r>
      <w:r w:rsidR="003A4145">
        <w:rPr>
          <w:rFonts w:cstheme="minorHAnsi"/>
        </w:rPr>
        <w:t>Julia.Albertoni@richmondandwandsworth.gov.uk</w:t>
      </w:r>
    </w:p>
    <w:p w14:paraId="33F743FC" w14:textId="77777777" w:rsidR="005A5A49" w:rsidRPr="002F02F9" w:rsidRDefault="005A5A49" w:rsidP="005A5A49">
      <w:pPr>
        <w:spacing w:after="0" w:line="240" w:lineRule="auto"/>
        <w:rPr>
          <w:rFonts w:cstheme="minorHAnsi"/>
          <w:b/>
          <w:bCs/>
        </w:rPr>
      </w:pPr>
    </w:p>
    <w:p w14:paraId="2AB7E6AA" w14:textId="77777777" w:rsidR="00375EFA" w:rsidRPr="002F02F9" w:rsidRDefault="00375EFA" w:rsidP="00375EFA">
      <w:pPr>
        <w:spacing w:after="0" w:line="240" w:lineRule="auto"/>
        <w:rPr>
          <w:rFonts w:cstheme="minorHAnsi"/>
          <w:b/>
          <w:bCs/>
        </w:rPr>
      </w:pPr>
      <w:r w:rsidRPr="002F02F9">
        <w:rPr>
          <w:rFonts w:cstheme="minorHAnsi"/>
          <w:b/>
          <w:bCs/>
        </w:rPr>
        <w:t xml:space="preserve">Selection Process </w:t>
      </w:r>
    </w:p>
    <w:p w14:paraId="6C18C0ED" w14:textId="77777777" w:rsidR="00375EFA" w:rsidRPr="002F02F9" w:rsidRDefault="00375EFA" w:rsidP="00375EFA">
      <w:pPr>
        <w:spacing w:after="0" w:line="240" w:lineRule="auto"/>
        <w:rPr>
          <w:rFonts w:cstheme="minorHAnsi"/>
        </w:rPr>
      </w:pPr>
      <w:r w:rsidRPr="002F02F9">
        <w:rPr>
          <w:rFonts w:cstheme="minorHAnsi"/>
        </w:rPr>
        <w:t xml:space="preserve">We will be shortlisting artists on the following criteria: </w:t>
      </w:r>
    </w:p>
    <w:p w14:paraId="204E63CD" w14:textId="77777777" w:rsidR="00A77C1B" w:rsidRPr="001A46FB" w:rsidRDefault="00A77C1B" w:rsidP="00A77C1B">
      <w:pPr>
        <w:pStyle w:val="ListParagraph"/>
        <w:numPr>
          <w:ilvl w:val="0"/>
          <w:numId w:val="1"/>
        </w:numPr>
        <w:spacing w:after="0" w:line="240" w:lineRule="auto"/>
        <w:contextualSpacing w:val="0"/>
        <w:rPr>
          <w:rFonts w:cstheme="minorHAnsi"/>
        </w:rPr>
      </w:pPr>
      <w:r w:rsidRPr="001A46FB">
        <w:rPr>
          <w:rFonts w:cstheme="minorHAnsi"/>
        </w:rPr>
        <w:t>How you meet the criteria for the role using the information provided in the “About You” section.</w:t>
      </w:r>
    </w:p>
    <w:p w14:paraId="7A577D2C" w14:textId="79D725B4" w:rsidR="00A77C1B" w:rsidRPr="00D50C79" w:rsidRDefault="00A77C1B" w:rsidP="00A77C1B">
      <w:pPr>
        <w:pStyle w:val="ListParagraph"/>
        <w:numPr>
          <w:ilvl w:val="0"/>
          <w:numId w:val="1"/>
        </w:numPr>
        <w:spacing w:after="0" w:line="240" w:lineRule="auto"/>
        <w:contextualSpacing w:val="0"/>
        <w:rPr>
          <w:rFonts w:cstheme="minorHAnsi"/>
        </w:rPr>
      </w:pPr>
      <w:r w:rsidRPr="00D50C79">
        <w:rPr>
          <w:rFonts w:cstheme="minorHAnsi"/>
        </w:rPr>
        <w:t xml:space="preserve">How closely your approach to the brief </w:t>
      </w:r>
      <w:r>
        <w:rPr>
          <w:rFonts w:cstheme="minorHAnsi"/>
        </w:rPr>
        <w:t>aligns</w:t>
      </w:r>
      <w:r w:rsidRPr="00D50C79">
        <w:rPr>
          <w:rFonts w:cstheme="minorHAnsi"/>
        </w:rPr>
        <w:t xml:space="preserve"> with our vision and </w:t>
      </w:r>
      <w:r>
        <w:rPr>
          <w:rFonts w:cstheme="minorHAnsi"/>
        </w:rPr>
        <w:t xml:space="preserve">aims of </w:t>
      </w:r>
      <w:r w:rsidR="00BB06E5">
        <w:rPr>
          <w:rFonts w:cstheme="minorHAnsi"/>
        </w:rPr>
        <w:t>Play:Make:Art</w:t>
      </w:r>
      <w:r>
        <w:rPr>
          <w:rFonts w:cstheme="minorHAnsi"/>
        </w:rPr>
        <w:t xml:space="preserve"> and of Richmond Arts Service</w:t>
      </w:r>
    </w:p>
    <w:p w14:paraId="4DA71282" w14:textId="77777777" w:rsidR="00375EFA" w:rsidRDefault="00375EFA" w:rsidP="00375EFA">
      <w:pPr>
        <w:spacing w:after="0" w:line="240" w:lineRule="auto"/>
        <w:rPr>
          <w:rFonts w:cstheme="minorHAnsi"/>
        </w:rPr>
      </w:pPr>
    </w:p>
    <w:p w14:paraId="1D7DD8D9" w14:textId="77777777" w:rsidR="00375EFA" w:rsidRPr="002F02F9" w:rsidRDefault="00375EFA" w:rsidP="00375EFA">
      <w:pPr>
        <w:spacing w:after="0" w:line="240" w:lineRule="auto"/>
        <w:rPr>
          <w:rFonts w:cstheme="minorHAnsi"/>
        </w:rPr>
      </w:pPr>
      <w:r w:rsidRPr="002F02F9">
        <w:rPr>
          <w:rFonts w:cstheme="minorHAnsi"/>
        </w:rPr>
        <w:t>We will respond to all applications no later than Monday 11 July</w:t>
      </w:r>
    </w:p>
    <w:p w14:paraId="7FF4CB94" w14:textId="77777777" w:rsidR="00375EFA" w:rsidRDefault="00375EFA" w:rsidP="00375EFA">
      <w:pPr>
        <w:spacing w:after="0" w:line="240" w:lineRule="auto"/>
        <w:rPr>
          <w:rFonts w:cstheme="minorHAnsi"/>
        </w:rPr>
      </w:pPr>
    </w:p>
    <w:p w14:paraId="6D32E94B" w14:textId="77777777" w:rsidR="00375EFA" w:rsidRPr="00413DD1" w:rsidRDefault="00375EFA" w:rsidP="00375EFA">
      <w:pPr>
        <w:spacing w:after="0" w:line="240" w:lineRule="auto"/>
        <w:rPr>
          <w:rFonts w:cstheme="minorHAnsi"/>
        </w:rPr>
      </w:pPr>
      <w:r w:rsidRPr="002F02F9">
        <w:rPr>
          <w:rFonts w:cstheme="minorHAnsi"/>
        </w:rPr>
        <w:t xml:space="preserve">We will invite a selection of applicants to have an informal interview via </w:t>
      </w:r>
      <w:r>
        <w:rPr>
          <w:rFonts w:cstheme="minorHAnsi"/>
        </w:rPr>
        <w:t>Microsoft Teams</w:t>
      </w:r>
      <w:r w:rsidRPr="002F02F9">
        <w:rPr>
          <w:rFonts w:cstheme="minorHAnsi"/>
        </w:rPr>
        <w:t xml:space="preserve"> with the Orleans House Gallery Team prior to making a decision. These conversations will be scheduled for w/c Monday </w:t>
      </w:r>
      <w:r>
        <w:rPr>
          <w:rFonts w:cstheme="minorHAnsi"/>
        </w:rPr>
        <w:t>11 July</w:t>
      </w:r>
      <w:r w:rsidRPr="002F02F9">
        <w:rPr>
          <w:rFonts w:cstheme="minorHAnsi"/>
        </w:rPr>
        <w:t>. They are intended as a way for both parties to meet one another and ask questions. You will not be required to prepare anything in advance.</w:t>
      </w:r>
    </w:p>
    <w:p w14:paraId="019EE8F8" w14:textId="77777777" w:rsidR="00DC759B" w:rsidRPr="00ED11FC" w:rsidRDefault="00DC759B" w:rsidP="00DC759B">
      <w:pPr>
        <w:rPr>
          <w:rFonts w:cstheme="minorHAnsi"/>
        </w:rPr>
      </w:pPr>
    </w:p>
    <w:p w14:paraId="5753B79C" w14:textId="77777777" w:rsidR="005039F3" w:rsidRPr="002F02F9" w:rsidRDefault="005039F3" w:rsidP="005039F3">
      <w:pPr>
        <w:spacing w:after="0" w:line="240" w:lineRule="auto"/>
        <w:rPr>
          <w:rFonts w:cstheme="minorHAnsi"/>
          <w:b/>
          <w:bCs/>
        </w:rPr>
      </w:pPr>
      <w:r w:rsidRPr="002F02F9">
        <w:rPr>
          <w:rFonts w:cstheme="minorHAnsi"/>
          <w:b/>
          <w:bCs/>
        </w:rPr>
        <w:t>About us</w:t>
      </w:r>
    </w:p>
    <w:p w14:paraId="41B7C6E5" w14:textId="77777777" w:rsidR="005039F3" w:rsidRPr="002F02F9" w:rsidRDefault="005039F3" w:rsidP="005039F3">
      <w:pPr>
        <w:spacing w:after="0" w:line="240" w:lineRule="auto"/>
        <w:rPr>
          <w:rFonts w:cstheme="minorHAnsi"/>
        </w:rPr>
      </w:pPr>
      <w:r w:rsidRPr="002F02F9">
        <w:rPr>
          <w:rFonts w:cstheme="minorHAnsi"/>
        </w:rPr>
        <w:t xml:space="preserve">Orleans House Gallery is a free contemporary art gallery set in grounds overlooking the River Thames in Twickenham. It is managed by Richmond Arts Service which is part of the London Borough of Richmond upon Thames.   You can find out more about us here: </w:t>
      </w:r>
      <w:hyperlink r:id="rId15" w:history="1">
        <w:r w:rsidRPr="002F02F9">
          <w:rPr>
            <w:rStyle w:val="Hyperlink"/>
            <w:rFonts w:cstheme="minorHAnsi"/>
          </w:rPr>
          <w:t>https://www.orleanshousegallery.org/</w:t>
        </w:r>
      </w:hyperlink>
    </w:p>
    <w:p w14:paraId="42561642" w14:textId="77777777" w:rsidR="005039F3" w:rsidRDefault="005039F3" w:rsidP="005039F3">
      <w:pPr>
        <w:spacing w:after="0" w:line="240" w:lineRule="auto"/>
        <w:rPr>
          <w:rFonts w:cstheme="minorHAnsi"/>
        </w:rPr>
      </w:pPr>
    </w:p>
    <w:p w14:paraId="7BA0BE5C" w14:textId="77777777" w:rsidR="005039F3" w:rsidRPr="002F02F9" w:rsidRDefault="005039F3" w:rsidP="005039F3">
      <w:pPr>
        <w:spacing w:after="0" w:line="240" w:lineRule="auto"/>
        <w:rPr>
          <w:rFonts w:cstheme="minorHAnsi"/>
        </w:rPr>
      </w:pPr>
      <w:r w:rsidRPr="002F02F9">
        <w:rPr>
          <w:rFonts w:cstheme="minorHAnsi"/>
        </w:rPr>
        <w:t>Our mission is to build community through creativity. We foster creativity and enjoyment of the arts, enable people to reflect on their lives and develop new ways of seeing the world. We aim to embed Learning and Engagement throughout all our work and our programmes offer audiences the opportunity to collaborate with and access art created by professional artists. We have recently launched our new programme of activities for early years and children at Orleans House Gallery, enabling families to take part in a variety of inspiring workshops led by professional artists.</w:t>
      </w:r>
    </w:p>
    <w:p w14:paraId="60B3CE33" w14:textId="77777777" w:rsidR="005039F3" w:rsidRDefault="005039F3" w:rsidP="005039F3">
      <w:pPr>
        <w:spacing w:after="0" w:line="240" w:lineRule="auto"/>
        <w:rPr>
          <w:rFonts w:cstheme="minorHAnsi"/>
        </w:rPr>
      </w:pPr>
    </w:p>
    <w:p w14:paraId="6CFA6140" w14:textId="0E9D04B5" w:rsidR="005039F3" w:rsidRPr="002F02F9" w:rsidRDefault="005039F3" w:rsidP="005039F3">
      <w:pPr>
        <w:spacing w:after="0" w:line="240" w:lineRule="auto"/>
        <w:rPr>
          <w:rFonts w:cstheme="minorHAnsi"/>
        </w:rPr>
      </w:pPr>
      <w:r>
        <w:rPr>
          <w:rFonts w:cstheme="minorHAnsi"/>
        </w:rPr>
        <w:t>Play:Make:Art</w:t>
      </w:r>
      <w:r w:rsidRPr="002F02F9">
        <w:rPr>
          <w:rFonts w:cstheme="minorHAnsi"/>
        </w:rPr>
        <w:t xml:space="preserve"> Tots is just one of our Children and Fami</w:t>
      </w:r>
      <w:r>
        <w:rPr>
          <w:rFonts w:cstheme="minorHAnsi"/>
        </w:rPr>
        <w:t>lies</w:t>
      </w:r>
      <w:r w:rsidRPr="002F02F9">
        <w:rPr>
          <w:rFonts w:cstheme="minorHAnsi"/>
        </w:rPr>
        <w:t xml:space="preserve"> programmes. Our learning programmes are delivered by artists and encourage play, exploration and curiosity. More information about our other programmes can be found here. Orleans House Gallery is committed to being family friendly and is signed up to the </w:t>
      </w:r>
      <w:hyperlink r:id="rId16" w:history="1">
        <w:r w:rsidRPr="002F02F9">
          <w:rPr>
            <w:rStyle w:val="Hyperlink"/>
            <w:rFonts w:cstheme="minorHAnsi"/>
          </w:rPr>
          <w:t>Kids in Museums</w:t>
        </w:r>
      </w:hyperlink>
      <w:r w:rsidRPr="002F02F9">
        <w:rPr>
          <w:rFonts w:cstheme="minorHAnsi"/>
        </w:rPr>
        <w:t xml:space="preserve"> manifesto to guide our work.</w:t>
      </w:r>
    </w:p>
    <w:p w14:paraId="5C71D593" w14:textId="77777777" w:rsidR="005039F3" w:rsidRDefault="005039F3" w:rsidP="005039F3">
      <w:pPr>
        <w:spacing w:after="0" w:line="240" w:lineRule="auto"/>
        <w:rPr>
          <w:rFonts w:cstheme="minorHAnsi"/>
        </w:rPr>
      </w:pPr>
    </w:p>
    <w:p w14:paraId="161B5606" w14:textId="77777777" w:rsidR="005039F3" w:rsidRPr="002F02F9" w:rsidRDefault="005039F3" w:rsidP="005039F3">
      <w:pPr>
        <w:spacing w:after="0" w:line="240" w:lineRule="auto"/>
        <w:rPr>
          <w:rFonts w:cstheme="minorHAnsi"/>
        </w:rPr>
      </w:pPr>
      <w:r w:rsidRPr="002F02F9">
        <w:rPr>
          <w:rFonts w:cstheme="minorHAnsi"/>
        </w:rPr>
        <w:t>The Richmond Arts Service vision has the following values, and we are particularly interested in working with artists that interrogate or support this direction:</w:t>
      </w:r>
    </w:p>
    <w:p w14:paraId="519C9AB2" w14:textId="77777777" w:rsidR="003A4145" w:rsidRDefault="003A4145" w:rsidP="005039F3">
      <w:pPr>
        <w:spacing w:after="0" w:line="240" w:lineRule="auto"/>
        <w:rPr>
          <w:rFonts w:cstheme="minorHAnsi"/>
          <w:b/>
          <w:bCs/>
        </w:rPr>
      </w:pPr>
    </w:p>
    <w:p w14:paraId="31BFF40E" w14:textId="6B7DBBDA" w:rsidR="005039F3" w:rsidRPr="002F02F9" w:rsidRDefault="005039F3" w:rsidP="005039F3">
      <w:pPr>
        <w:spacing w:after="0" w:line="240" w:lineRule="auto"/>
        <w:rPr>
          <w:rFonts w:cstheme="minorHAnsi"/>
        </w:rPr>
      </w:pPr>
      <w:r w:rsidRPr="002F02F9">
        <w:rPr>
          <w:rFonts w:cstheme="minorHAnsi"/>
          <w:b/>
          <w:bCs/>
        </w:rPr>
        <w:t>Collaborative</w:t>
      </w:r>
      <w:r w:rsidRPr="002F02F9">
        <w:rPr>
          <w:rFonts w:cstheme="minorHAnsi"/>
        </w:rPr>
        <w:t xml:space="preserve"> – we work with people in innovative and inspiring ways, we invite artists, communities and individuals to create the public programme with us and help develop the arts service.</w:t>
      </w:r>
    </w:p>
    <w:p w14:paraId="2C0288B1" w14:textId="77777777" w:rsidR="005039F3" w:rsidRPr="002F02F9" w:rsidRDefault="005039F3" w:rsidP="005039F3">
      <w:pPr>
        <w:spacing w:after="0" w:line="240" w:lineRule="auto"/>
        <w:rPr>
          <w:rFonts w:cstheme="minorHAnsi"/>
        </w:rPr>
      </w:pPr>
      <w:r w:rsidRPr="002F02F9">
        <w:rPr>
          <w:rFonts w:cstheme="minorHAnsi"/>
          <w:b/>
          <w:bCs/>
        </w:rPr>
        <w:t>Socially engaged</w:t>
      </w:r>
      <w:r w:rsidRPr="002F02F9">
        <w:rPr>
          <w:rFonts w:cstheme="minorHAnsi"/>
        </w:rPr>
        <w:t xml:space="preserve"> – we respond to the needs and wishes of local people, widen participation in the arts and connect people from different backgrounds, enabling them to have a say over issues that affect them, and promoting opportunity particularly for underrepresented groups.</w:t>
      </w:r>
    </w:p>
    <w:p w14:paraId="7842AC57" w14:textId="77777777" w:rsidR="005039F3" w:rsidRPr="002F02F9" w:rsidRDefault="005039F3" w:rsidP="005039F3">
      <w:pPr>
        <w:spacing w:after="0" w:line="240" w:lineRule="auto"/>
        <w:rPr>
          <w:rFonts w:cstheme="minorHAnsi"/>
        </w:rPr>
      </w:pPr>
      <w:r w:rsidRPr="002F02F9">
        <w:rPr>
          <w:rFonts w:cstheme="minorHAnsi"/>
          <w:b/>
          <w:bCs/>
        </w:rPr>
        <w:t>Experimental</w:t>
      </w:r>
      <w:r w:rsidRPr="002F02F9">
        <w:rPr>
          <w:rFonts w:cstheme="minorHAnsi"/>
        </w:rPr>
        <w:t xml:space="preserve"> – through the arts we test new ideas and approaches and share our learning to support the work of the borough. This might involve being playful, adventurous and taking risks.</w:t>
      </w:r>
    </w:p>
    <w:p w14:paraId="30DA6EBB" w14:textId="77777777" w:rsidR="005039F3" w:rsidRPr="002F02F9" w:rsidRDefault="005039F3" w:rsidP="005039F3">
      <w:pPr>
        <w:spacing w:after="0" w:line="240" w:lineRule="auto"/>
        <w:rPr>
          <w:rFonts w:cstheme="minorHAnsi"/>
        </w:rPr>
      </w:pPr>
      <w:r w:rsidRPr="002F02F9">
        <w:rPr>
          <w:rFonts w:cstheme="minorHAnsi"/>
          <w:b/>
          <w:bCs/>
        </w:rPr>
        <w:t>Enterprising</w:t>
      </w:r>
      <w:r w:rsidRPr="002F02F9">
        <w:rPr>
          <w:rFonts w:cstheme="minorHAnsi"/>
        </w:rPr>
        <w:t xml:space="preserve"> – we will always be open to new ways of working, sustain and develop productive partnerships and seek to find ways to make our work financially sustainable and develop inward investment for the arts</w:t>
      </w:r>
    </w:p>
    <w:p w14:paraId="46D6CFC7" w14:textId="77777777" w:rsidR="005039F3" w:rsidRPr="002F02F9" w:rsidRDefault="005039F3" w:rsidP="005039F3">
      <w:pPr>
        <w:spacing w:after="0" w:line="240" w:lineRule="auto"/>
        <w:rPr>
          <w:rFonts w:cstheme="minorHAnsi"/>
        </w:rPr>
      </w:pPr>
    </w:p>
    <w:p w14:paraId="4000C2B4" w14:textId="77777777" w:rsidR="001C7637" w:rsidRDefault="001C7637"/>
    <w:sectPr w:rsidR="001C7637">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73CD" w14:textId="77777777" w:rsidR="000470EF" w:rsidRDefault="000470EF" w:rsidP="00DC759B">
      <w:pPr>
        <w:spacing w:after="0" w:line="240" w:lineRule="auto"/>
      </w:pPr>
      <w:r>
        <w:separator/>
      </w:r>
    </w:p>
  </w:endnote>
  <w:endnote w:type="continuationSeparator" w:id="0">
    <w:p w14:paraId="331FEDD3" w14:textId="77777777" w:rsidR="000470EF" w:rsidRDefault="000470EF" w:rsidP="00DC759B">
      <w:pPr>
        <w:spacing w:after="0" w:line="240" w:lineRule="auto"/>
      </w:pPr>
      <w:r>
        <w:continuationSeparator/>
      </w:r>
    </w:p>
  </w:endnote>
  <w:endnote w:type="continuationNotice" w:id="1">
    <w:p w14:paraId="197E0A59" w14:textId="77777777" w:rsidR="000470EF" w:rsidRDefault="00047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02095"/>
      <w:docPartObj>
        <w:docPartGallery w:val="Page Numbers (Bottom of Page)"/>
        <w:docPartUnique/>
      </w:docPartObj>
    </w:sdtPr>
    <w:sdtEndPr>
      <w:rPr>
        <w:noProof/>
      </w:rPr>
    </w:sdtEndPr>
    <w:sdtContent>
      <w:p w14:paraId="3E4281D7" w14:textId="15B406E3" w:rsidR="00CF219C" w:rsidRDefault="00CF21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90FF0" w14:textId="77777777" w:rsidR="00CF219C" w:rsidRDefault="00CF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01D3" w14:textId="77777777" w:rsidR="000470EF" w:rsidRDefault="000470EF" w:rsidP="00DC759B">
      <w:pPr>
        <w:spacing w:after="0" w:line="240" w:lineRule="auto"/>
      </w:pPr>
      <w:r>
        <w:separator/>
      </w:r>
    </w:p>
  </w:footnote>
  <w:footnote w:type="continuationSeparator" w:id="0">
    <w:p w14:paraId="18CA8572" w14:textId="77777777" w:rsidR="000470EF" w:rsidRDefault="000470EF" w:rsidP="00DC759B">
      <w:pPr>
        <w:spacing w:after="0" w:line="240" w:lineRule="auto"/>
      </w:pPr>
      <w:r>
        <w:continuationSeparator/>
      </w:r>
    </w:p>
  </w:footnote>
  <w:footnote w:type="continuationNotice" w:id="1">
    <w:p w14:paraId="19EC2E96" w14:textId="77777777" w:rsidR="000470EF" w:rsidRDefault="00047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4741" w14:textId="77777777" w:rsidR="00DC759B" w:rsidRDefault="00DC759B">
    <w:pPr>
      <w:pStyle w:val="Header"/>
    </w:pPr>
    <w:r>
      <w:rPr>
        <w:noProof/>
      </w:rPr>
      <mc:AlternateContent>
        <mc:Choice Requires="wps">
          <w:drawing>
            <wp:anchor distT="0" distB="0" distL="0" distR="0" simplePos="0" relativeHeight="251658241" behindDoc="0" locked="0" layoutInCell="1" allowOverlap="1" wp14:anchorId="6F90621F" wp14:editId="11112B50">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0E729" w14:textId="77777777" w:rsidR="00DC759B" w:rsidRPr="00DC759B" w:rsidRDefault="00DC759B">
                          <w:pPr>
                            <w:rPr>
                              <w:rFonts w:ascii="Calibri" w:eastAsia="Calibri" w:hAnsi="Calibri" w:cs="Calibri"/>
                              <w:color w:val="000000"/>
                              <w:sz w:val="20"/>
                              <w:szCs w:val="20"/>
                            </w:rPr>
                          </w:pPr>
                          <w:r w:rsidRPr="00DC759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rto="http://schemas.microsoft.com/office/word/2006/arto">
          <w:pict>
            <v:shapetype id="_x0000_t202" coordsize="21600,21600" o:spt="202" path="m,l,21600r21600,l21600,xe" w14:anchorId="6F90621F">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DC759B" w:rsidR="00DC759B" w:rsidRDefault="00DC759B" w14:paraId="7420E729" w14:textId="77777777">
                    <w:pPr>
                      <w:rPr>
                        <w:rFonts w:ascii="Calibri" w:hAnsi="Calibri" w:eastAsia="Calibri" w:cs="Calibri"/>
                        <w:color w:val="000000"/>
                        <w:sz w:val="20"/>
                        <w:szCs w:val="20"/>
                      </w:rPr>
                    </w:pPr>
                    <w:r w:rsidRPr="00DC759B">
                      <w:rPr>
                        <w:rFonts w:ascii="Calibri" w:hAnsi="Calibri" w:eastAsia="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8CB4" w14:textId="567F5561" w:rsidR="00DC759B" w:rsidRDefault="005370F3" w:rsidP="005370F3">
    <w:pPr>
      <w:pStyle w:val="Header"/>
      <w:jc w:val="center"/>
    </w:pPr>
    <w:r>
      <w:rPr>
        <w:noProof/>
      </w:rPr>
      <w:drawing>
        <wp:inline distT="0" distB="0" distL="0" distR="0" wp14:anchorId="6DFB475F" wp14:editId="1DE4854A">
          <wp:extent cx="1543050" cy="375248"/>
          <wp:effectExtent l="0" t="0" r="0" b="6350"/>
          <wp:docPr id="4" name="Picture 4"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56452" cy="378507"/>
                  </a:xfrm>
                  <a:prstGeom prst="rect">
                    <a:avLst/>
                  </a:prstGeom>
                </pic:spPr>
              </pic:pic>
            </a:graphicData>
          </a:graphic>
        </wp:inline>
      </w:drawing>
    </w:r>
    <w:r w:rsidR="00DC759B">
      <w:rPr>
        <w:noProof/>
      </w:rPr>
      <mc:AlternateContent>
        <mc:Choice Requires="wps">
          <w:drawing>
            <wp:anchor distT="0" distB="0" distL="0" distR="0" simplePos="0" relativeHeight="251658242" behindDoc="0" locked="0" layoutInCell="1" allowOverlap="1" wp14:anchorId="5AB74CD7" wp14:editId="450BB776">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9E97F" w14:textId="77777777" w:rsidR="00DC759B" w:rsidRPr="00DC759B" w:rsidRDefault="00DC759B">
                          <w:pPr>
                            <w:rPr>
                              <w:rFonts w:ascii="Calibri" w:eastAsia="Calibri" w:hAnsi="Calibri" w:cs="Calibri"/>
                              <w:color w:val="000000"/>
                              <w:sz w:val="20"/>
                              <w:szCs w:val="20"/>
                            </w:rPr>
                          </w:pPr>
                          <w:r w:rsidRPr="00DC759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5AB74CD7">
              <v:stroke joinstyle="miter"/>
              <v:path gradientshapeok="t" o:connecttype="rect"/>
            </v:shapetype>
            <v:shape id="Text Box 3"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DC759B" w:rsidR="00DC759B" w:rsidRDefault="00DC759B" w14:paraId="1659E97F" w14:textId="77777777">
                    <w:pPr>
                      <w:rPr>
                        <w:rFonts w:ascii="Calibri" w:hAnsi="Calibri" w:eastAsia="Calibri" w:cs="Calibri"/>
                        <w:color w:val="000000"/>
                        <w:sz w:val="20"/>
                        <w:szCs w:val="20"/>
                      </w:rPr>
                    </w:pPr>
                    <w:r w:rsidRPr="00DC759B">
                      <w:rPr>
                        <w:rFonts w:ascii="Calibri" w:hAnsi="Calibri" w:eastAsia="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5899" w14:textId="77777777" w:rsidR="00DC759B" w:rsidRDefault="00DC759B">
    <w:pPr>
      <w:pStyle w:val="Header"/>
    </w:pPr>
    <w:r>
      <w:rPr>
        <w:noProof/>
      </w:rPr>
      <mc:AlternateContent>
        <mc:Choice Requires="wps">
          <w:drawing>
            <wp:anchor distT="0" distB="0" distL="0" distR="0" simplePos="0" relativeHeight="251658240" behindDoc="0" locked="0" layoutInCell="1" allowOverlap="1" wp14:anchorId="6D89FE29" wp14:editId="61E851FE">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E7B14" w14:textId="77777777" w:rsidR="00DC759B" w:rsidRPr="00DC759B" w:rsidRDefault="00DC759B">
                          <w:pPr>
                            <w:rPr>
                              <w:rFonts w:ascii="Calibri" w:eastAsia="Calibri" w:hAnsi="Calibri" w:cs="Calibri"/>
                              <w:color w:val="000000"/>
                              <w:sz w:val="20"/>
                              <w:szCs w:val="20"/>
                            </w:rPr>
                          </w:pPr>
                          <w:r w:rsidRPr="00DC759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rto="http://schemas.microsoft.com/office/word/2006/arto">
          <w:pict>
            <v:shapetype id="_x0000_t202" coordsize="21600,21600" o:spt="202" path="m,l,21600r21600,l21600,xe" w14:anchorId="6D89FE29">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DC759B" w:rsidR="00DC759B" w:rsidRDefault="00DC759B" w14:paraId="289E7B14" w14:textId="77777777">
                    <w:pPr>
                      <w:rPr>
                        <w:rFonts w:ascii="Calibri" w:hAnsi="Calibri" w:eastAsia="Calibri" w:cs="Calibri"/>
                        <w:color w:val="000000"/>
                        <w:sz w:val="20"/>
                        <w:szCs w:val="20"/>
                      </w:rPr>
                    </w:pPr>
                    <w:r w:rsidRPr="00DC759B">
                      <w:rPr>
                        <w:rFonts w:ascii="Calibri" w:hAnsi="Calibri" w:eastAsia="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520"/>
    <w:multiLevelType w:val="hybridMultilevel"/>
    <w:tmpl w:val="2CFC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779F7"/>
    <w:multiLevelType w:val="hybridMultilevel"/>
    <w:tmpl w:val="B44C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E5BFC"/>
    <w:multiLevelType w:val="hybridMultilevel"/>
    <w:tmpl w:val="2EA49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204C2D"/>
    <w:multiLevelType w:val="hybridMultilevel"/>
    <w:tmpl w:val="468A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3374D"/>
    <w:multiLevelType w:val="hybridMultilevel"/>
    <w:tmpl w:val="9A2E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16B67"/>
    <w:multiLevelType w:val="hybridMultilevel"/>
    <w:tmpl w:val="28A6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98597">
    <w:abstractNumId w:val="5"/>
  </w:num>
  <w:num w:numId="2" w16cid:durableId="1688024764">
    <w:abstractNumId w:val="3"/>
  </w:num>
  <w:num w:numId="3" w16cid:durableId="1613971751">
    <w:abstractNumId w:val="0"/>
  </w:num>
  <w:num w:numId="4" w16cid:durableId="1952472340">
    <w:abstractNumId w:val="2"/>
  </w:num>
  <w:num w:numId="5" w16cid:durableId="1917351808">
    <w:abstractNumId w:val="1"/>
  </w:num>
  <w:num w:numId="6" w16cid:durableId="1768235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9B"/>
    <w:rsid w:val="000003FC"/>
    <w:rsid w:val="00010697"/>
    <w:rsid w:val="00045C2F"/>
    <w:rsid w:val="000470EF"/>
    <w:rsid w:val="00062BA4"/>
    <w:rsid w:val="00065B0E"/>
    <w:rsid w:val="0008372E"/>
    <w:rsid w:val="000B465D"/>
    <w:rsid w:val="000C7E66"/>
    <w:rsid w:val="000D7CE1"/>
    <w:rsid w:val="000F00CB"/>
    <w:rsid w:val="000F139D"/>
    <w:rsid w:val="000F2D39"/>
    <w:rsid w:val="001172B6"/>
    <w:rsid w:val="00145F93"/>
    <w:rsid w:val="0017486B"/>
    <w:rsid w:val="001836D1"/>
    <w:rsid w:val="00187B05"/>
    <w:rsid w:val="00192152"/>
    <w:rsid w:val="00194DA2"/>
    <w:rsid w:val="00195CB8"/>
    <w:rsid w:val="001A0473"/>
    <w:rsid w:val="001B057D"/>
    <w:rsid w:val="001C7637"/>
    <w:rsid w:val="001D5093"/>
    <w:rsid w:val="001F0F82"/>
    <w:rsid w:val="001F1366"/>
    <w:rsid w:val="001F5891"/>
    <w:rsid w:val="001F7617"/>
    <w:rsid w:val="00230206"/>
    <w:rsid w:val="002417D8"/>
    <w:rsid w:val="002435C1"/>
    <w:rsid w:val="00257CD9"/>
    <w:rsid w:val="002B312A"/>
    <w:rsid w:val="002C0849"/>
    <w:rsid w:val="002C4654"/>
    <w:rsid w:val="002E07C4"/>
    <w:rsid w:val="00336A2F"/>
    <w:rsid w:val="00345698"/>
    <w:rsid w:val="003458EA"/>
    <w:rsid w:val="003509D1"/>
    <w:rsid w:val="00365F0D"/>
    <w:rsid w:val="00375EFA"/>
    <w:rsid w:val="00386C55"/>
    <w:rsid w:val="003A4145"/>
    <w:rsid w:val="003B0CCD"/>
    <w:rsid w:val="003E433B"/>
    <w:rsid w:val="00407FB6"/>
    <w:rsid w:val="00415DA3"/>
    <w:rsid w:val="00420191"/>
    <w:rsid w:val="00423782"/>
    <w:rsid w:val="004544C2"/>
    <w:rsid w:val="004625A9"/>
    <w:rsid w:val="00462A0A"/>
    <w:rsid w:val="00466A02"/>
    <w:rsid w:val="004841C4"/>
    <w:rsid w:val="004A1F2F"/>
    <w:rsid w:val="004A2416"/>
    <w:rsid w:val="004A248C"/>
    <w:rsid w:val="004B689B"/>
    <w:rsid w:val="004D0F1B"/>
    <w:rsid w:val="005039F3"/>
    <w:rsid w:val="005166F4"/>
    <w:rsid w:val="005277BF"/>
    <w:rsid w:val="005370F3"/>
    <w:rsid w:val="00575240"/>
    <w:rsid w:val="0057642D"/>
    <w:rsid w:val="005908D4"/>
    <w:rsid w:val="00595D6E"/>
    <w:rsid w:val="005A5A49"/>
    <w:rsid w:val="005A78B7"/>
    <w:rsid w:val="005D167E"/>
    <w:rsid w:val="005F3239"/>
    <w:rsid w:val="0061675D"/>
    <w:rsid w:val="00632B29"/>
    <w:rsid w:val="0064393D"/>
    <w:rsid w:val="00647D3E"/>
    <w:rsid w:val="00664CD1"/>
    <w:rsid w:val="0068318F"/>
    <w:rsid w:val="00685CBC"/>
    <w:rsid w:val="0069407F"/>
    <w:rsid w:val="006A1630"/>
    <w:rsid w:val="006A79FE"/>
    <w:rsid w:val="006C0E54"/>
    <w:rsid w:val="006C374E"/>
    <w:rsid w:val="006C67A1"/>
    <w:rsid w:val="00744620"/>
    <w:rsid w:val="00745AB4"/>
    <w:rsid w:val="00755F45"/>
    <w:rsid w:val="00764675"/>
    <w:rsid w:val="007772F0"/>
    <w:rsid w:val="007773DD"/>
    <w:rsid w:val="007843AB"/>
    <w:rsid w:val="007A08D6"/>
    <w:rsid w:val="007B18B9"/>
    <w:rsid w:val="007D3EE2"/>
    <w:rsid w:val="007F1CB4"/>
    <w:rsid w:val="0080438E"/>
    <w:rsid w:val="008131A3"/>
    <w:rsid w:val="00825579"/>
    <w:rsid w:val="00834FEE"/>
    <w:rsid w:val="00857223"/>
    <w:rsid w:val="00860C1F"/>
    <w:rsid w:val="00862DD1"/>
    <w:rsid w:val="00864450"/>
    <w:rsid w:val="00877C2A"/>
    <w:rsid w:val="008B5EAE"/>
    <w:rsid w:val="008D082A"/>
    <w:rsid w:val="008D1A4F"/>
    <w:rsid w:val="008E0533"/>
    <w:rsid w:val="00916765"/>
    <w:rsid w:val="00922D4C"/>
    <w:rsid w:val="00923B50"/>
    <w:rsid w:val="00927BB3"/>
    <w:rsid w:val="00934325"/>
    <w:rsid w:val="009556C7"/>
    <w:rsid w:val="00975173"/>
    <w:rsid w:val="009A1C27"/>
    <w:rsid w:val="009A574E"/>
    <w:rsid w:val="009C0451"/>
    <w:rsid w:val="009C1061"/>
    <w:rsid w:val="009E6D75"/>
    <w:rsid w:val="009E7F3A"/>
    <w:rsid w:val="00A04BFE"/>
    <w:rsid w:val="00A16934"/>
    <w:rsid w:val="00A17E99"/>
    <w:rsid w:val="00A25AE9"/>
    <w:rsid w:val="00A33A46"/>
    <w:rsid w:val="00A340ED"/>
    <w:rsid w:val="00A471EA"/>
    <w:rsid w:val="00A54C88"/>
    <w:rsid w:val="00A577BF"/>
    <w:rsid w:val="00A62B0D"/>
    <w:rsid w:val="00A63DE6"/>
    <w:rsid w:val="00A7736E"/>
    <w:rsid w:val="00A77C1B"/>
    <w:rsid w:val="00A92ACC"/>
    <w:rsid w:val="00AC58F7"/>
    <w:rsid w:val="00AD3C18"/>
    <w:rsid w:val="00AE0849"/>
    <w:rsid w:val="00AE1503"/>
    <w:rsid w:val="00AF256B"/>
    <w:rsid w:val="00AF482B"/>
    <w:rsid w:val="00B11430"/>
    <w:rsid w:val="00B1288C"/>
    <w:rsid w:val="00B12E43"/>
    <w:rsid w:val="00B23D94"/>
    <w:rsid w:val="00B6195D"/>
    <w:rsid w:val="00BB06E5"/>
    <w:rsid w:val="00BB11E6"/>
    <w:rsid w:val="00BE4BF2"/>
    <w:rsid w:val="00C02D3E"/>
    <w:rsid w:val="00C04145"/>
    <w:rsid w:val="00C642D7"/>
    <w:rsid w:val="00C729F1"/>
    <w:rsid w:val="00C92E70"/>
    <w:rsid w:val="00CE2741"/>
    <w:rsid w:val="00CE4E16"/>
    <w:rsid w:val="00CF219C"/>
    <w:rsid w:val="00CF4F4A"/>
    <w:rsid w:val="00D26DB2"/>
    <w:rsid w:val="00D31DA2"/>
    <w:rsid w:val="00D4496D"/>
    <w:rsid w:val="00D47DA4"/>
    <w:rsid w:val="00D61199"/>
    <w:rsid w:val="00D856BC"/>
    <w:rsid w:val="00DA6023"/>
    <w:rsid w:val="00DA6D93"/>
    <w:rsid w:val="00DC0EA6"/>
    <w:rsid w:val="00DC759B"/>
    <w:rsid w:val="00DD1F33"/>
    <w:rsid w:val="00DE00F2"/>
    <w:rsid w:val="00DE3883"/>
    <w:rsid w:val="00DF4FF5"/>
    <w:rsid w:val="00E011E1"/>
    <w:rsid w:val="00E026D1"/>
    <w:rsid w:val="00E34399"/>
    <w:rsid w:val="00E3768E"/>
    <w:rsid w:val="00E37D7B"/>
    <w:rsid w:val="00E87B89"/>
    <w:rsid w:val="00EB6FD2"/>
    <w:rsid w:val="00EC0BB5"/>
    <w:rsid w:val="00EC690B"/>
    <w:rsid w:val="00EC6FE8"/>
    <w:rsid w:val="00EF62F4"/>
    <w:rsid w:val="00F2468B"/>
    <w:rsid w:val="00F3115A"/>
    <w:rsid w:val="00F37780"/>
    <w:rsid w:val="00FB03E9"/>
    <w:rsid w:val="00FE3716"/>
    <w:rsid w:val="00FE5CAA"/>
    <w:rsid w:val="00FF28A4"/>
    <w:rsid w:val="00FF45E3"/>
    <w:rsid w:val="01228511"/>
    <w:rsid w:val="06209CF6"/>
    <w:rsid w:val="07C08A7F"/>
    <w:rsid w:val="0886B878"/>
    <w:rsid w:val="0F24BDE6"/>
    <w:rsid w:val="1336C66D"/>
    <w:rsid w:val="190619DF"/>
    <w:rsid w:val="1DD2031E"/>
    <w:rsid w:val="23553C64"/>
    <w:rsid w:val="235C5FA1"/>
    <w:rsid w:val="28DF016F"/>
    <w:rsid w:val="2EC32625"/>
    <w:rsid w:val="2ECAE0DA"/>
    <w:rsid w:val="30FE7FF1"/>
    <w:rsid w:val="368121BF"/>
    <w:rsid w:val="373F9503"/>
    <w:rsid w:val="378C46A7"/>
    <w:rsid w:val="3B99BCA2"/>
    <w:rsid w:val="47083DDB"/>
    <w:rsid w:val="4F84ACB9"/>
    <w:rsid w:val="50431FFD"/>
    <w:rsid w:val="515E839D"/>
    <w:rsid w:val="5261EDD0"/>
    <w:rsid w:val="5ADE5CAE"/>
    <w:rsid w:val="6635E7B9"/>
    <w:rsid w:val="6F832D7D"/>
    <w:rsid w:val="72C1F17C"/>
    <w:rsid w:val="7CE81193"/>
    <w:rsid w:val="7D254D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3E4A0"/>
  <w15:chartTrackingRefBased/>
  <w15:docId w15:val="{D3A4F9CA-E51D-4D38-998D-84DD3339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59B"/>
  </w:style>
  <w:style w:type="paragraph" w:styleId="Footer">
    <w:name w:val="footer"/>
    <w:basedOn w:val="Normal"/>
    <w:link w:val="FooterChar"/>
    <w:uiPriority w:val="99"/>
    <w:unhideWhenUsed/>
    <w:rsid w:val="00DC7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9B"/>
  </w:style>
  <w:style w:type="character" w:styleId="Hyperlink">
    <w:name w:val="Hyperlink"/>
    <w:basedOn w:val="DefaultParagraphFont"/>
    <w:uiPriority w:val="99"/>
    <w:unhideWhenUsed/>
    <w:rsid w:val="00DC759B"/>
    <w:rPr>
      <w:color w:val="0563C1" w:themeColor="hyperlink"/>
      <w:u w:val="single"/>
    </w:rPr>
  </w:style>
  <w:style w:type="paragraph" w:styleId="ListParagraph">
    <w:name w:val="List Paragraph"/>
    <w:basedOn w:val="Normal"/>
    <w:uiPriority w:val="34"/>
    <w:qFormat/>
    <w:rsid w:val="00DC759B"/>
    <w:pPr>
      <w:ind w:left="720"/>
      <w:contextualSpacing/>
    </w:pPr>
  </w:style>
  <w:style w:type="character" w:styleId="CommentReference">
    <w:name w:val="annotation reference"/>
    <w:basedOn w:val="DefaultParagraphFont"/>
    <w:uiPriority w:val="99"/>
    <w:semiHidden/>
    <w:unhideWhenUsed/>
    <w:rsid w:val="00857223"/>
    <w:rPr>
      <w:sz w:val="16"/>
      <w:szCs w:val="16"/>
    </w:rPr>
  </w:style>
  <w:style w:type="paragraph" w:styleId="CommentText">
    <w:name w:val="annotation text"/>
    <w:basedOn w:val="Normal"/>
    <w:link w:val="CommentTextChar"/>
    <w:uiPriority w:val="99"/>
    <w:semiHidden/>
    <w:unhideWhenUsed/>
    <w:rsid w:val="00857223"/>
    <w:pPr>
      <w:spacing w:line="240" w:lineRule="auto"/>
    </w:pPr>
    <w:rPr>
      <w:sz w:val="20"/>
      <w:szCs w:val="20"/>
    </w:rPr>
  </w:style>
  <w:style w:type="character" w:customStyle="1" w:styleId="CommentTextChar">
    <w:name w:val="Comment Text Char"/>
    <w:basedOn w:val="DefaultParagraphFont"/>
    <w:link w:val="CommentText"/>
    <w:uiPriority w:val="99"/>
    <w:semiHidden/>
    <w:rsid w:val="00857223"/>
    <w:rPr>
      <w:sz w:val="20"/>
      <w:szCs w:val="20"/>
    </w:rPr>
  </w:style>
  <w:style w:type="paragraph" w:styleId="CommentSubject">
    <w:name w:val="annotation subject"/>
    <w:basedOn w:val="CommentText"/>
    <w:next w:val="CommentText"/>
    <w:link w:val="CommentSubjectChar"/>
    <w:uiPriority w:val="99"/>
    <w:semiHidden/>
    <w:unhideWhenUsed/>
    <w:rsid w:val="00CE4E16"/>
    <w:rPr>
      <w:b/>
      <w:bCs/>
    </w:rPr>
  </w:style>
  <w:style w:type="character" w:customStyle="1" w:styleId="CommentSubjectChar">
    <w:name w:val="Comment Subject Char"/>
    <w:basedOn w:val="CommentTextChar"/>
    <w:link w:val="CommentSubject"/>
    <w:uiPriority w:val="99"/>
    <w:semiHidden/>
    <w:rsid w:val="00CE4E16"/>
    <w:rPr>
      <w:b/>
      <w:bCs/>
      <w:sz w:val="20"/>
      <w:szCs w:val="20"/>
    </w:rPr>
  </w:style>
  <w:style w:type="character" w:styleId="UnresolvedMention">
    <w:name w:val="Unresolved Mention"/>
    <w:basedOn w:val="DefaultParagraphFont"/>
    <w:uiPriority w:val="99"/>
    <w:unhideWhenUsed/>
    <w:rsid w:val="00664CD1"/>
    <w:rPr>
      <w:color w:val="605E5C"/>
      <w:shd w:val="clear" w:color="auto" w:fill="E1DFDD"/>
    </w:rPr>
  </w:style>
  <w:style w:type="character" w:styleId="Mention">
    <w:name w:val="Mention"/>
    <w:basedOn w:val="DefaultParagraphFont"/>
    <w:uiPriority w:val="99"/>
    <w:unhideWhenUsed/>
    <w:rsid w:val="00664CD1"/>
    <w:rPr>
      <w:color w:val="2B579A"/>
      <w:shd w:val="clear" w:color="auto" w:fill="E1DFDD"/>
    </w:rPr>
  </w:style>
  <w:style w:type="character" w:styleId="FollowedHyperlink">
    <w:name w:val="FollowedHyperlink"/>
    <w:basedOn w:val="DefaultParagraphFont"/>
    <w:uiPriority w:val="99"/>
    <w:semiHidden/>
    <w:unhideWhenUsed/>
    <w:rsid w:val="00C041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Ecological_a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idsinmuseums.org.uk/wp-content/uploads/2022/03/Kids-in-Museums-Manifesto-2022.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leanshousegallery.org/event-categories/cultural-reforesting/" TargetMode="External"/><Relationship Id="rId5" Type="http://schemas.openxmlformats.org/officeDocument/2006/relationships/numbering" Target="numbering.xml"/><Relationship Id="rId15" Type="http://schemas.openxmlformats.org/officeDocument/2006/relationships/hyperlink" Target="https://www.orleanshousegallery.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rPXT2QP4vkmUnxSnB010pz3OB0DtlnlAteq0Y2HmzZ9URFhYS1RTNVJKRk9DNVo0SERPMjVBOFo3QyQlQCN0PWc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_ip_UnifiedCompliancePolicyProperties xmlns="http://schemas.microsoft.com/sharepoint/v3" xsi:nil="true"/>
    <lcf76f155ced4ddcb4097134ff3c332f xmlns="f4fb4d64-3729-4c0b-9f92-aa7f5e41bd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0" ma:contentTypeDescription="Create a new document." ma:contentTypeScope="" ma:versionID="6298f2b060da6d425c52cebde3d34290">
  <xsd:schema xmlns:xsd="http://www.w3.org/2001/XMLSchema" xmlns:xs="http://www.w3.org/2001/XMLSchema" xmlns:p="http://schemas.microsoft.com/office/2006/metadata/properties" xmlns:ns1="http://schemas.microsoft.com/sharepoint/v3" xmlns:ns2="f4fb4d64-3729-4c0b-9f92-aa7f5e41bdd4" xmlns:ns3="c4448fa8-d593-4a0e-9be9-7f379de4cfe5" targetNamespace="http://schemas.microsoft.com/office/2006/metadata/properties" ma:root="true" ma:fieldsID="a0ea074f7d1b10e45e4dfc443fd60f5a" ns1:_="" ns2:_="" ns3:_="">
    <xsd:import namespace="http://schemas.microsoft.com/sharepoint/v3"/>
    <xsd:import namespace="f4fb4d64-3729-4c0b-9f92-aa7f5e41bdd4"/>
    <xsd:import namespace="c4448fa8-d593-4a0e-9be9-7f379de4cf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56321-F0CF-41CE-8711-B86F617298AA}">
  <ds:schemaRefs>
    <ds:schemaRef ds:uri="http://schemas.openxmlformats.org/officeDocument/2006/bibliography"/>
  </ds:schemaRefs>
</ds:datastoreItem>
</file>

<file path=customXml/itemProps2.xml><?xml version="1.0" encoding="utf-8"?>
<ds:datastoreItem xmlns:ds="http://schemas.openxmlformats.org/officeDocument/2006/customXml" ds:itemID="{79D35680-E48C-4727-BABD-DA301063B83E}">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s>
</ds:datastoreItem>
</file>

<file path=customXml/itemProps3.xml><?xml version="1.0" encoding="utf-8"?>
<ds:datastoreItem xmlns:ds="http://schemas.openxmlformats.org/officeDocument/2006/customXml" ds:itemID="{5E8B0395-1877-4F16-A177-3A385A329117}">
  <ds:schemaRefs>
    <ds:schemaRef ds:uri="http://schemas.microsoft.com/sharepoint/v3/contenttype/forms"/>
  </ds:schemaRefs>
</ds:datastoreItem>
</file>

<file path=customXml/itemProps4.xml><?xml version="1.0" encoding="utf-8"?>
<ds:datastoreItem xmlns:ds="http://schemas.openxmlformats.org/officeDocument/2006/customXml" ds:itemID="{0F0B5E95-D640-484B-8EBC-0B94748AD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9996</Characters>
  <Application>Microsoft Office Word</Application>
  <DocSecurity>4</DocSecurity>
  <Lines>83</Lines>
  <Paragraphs>23</Paragraphs>
  <ScaleCrop>false</ScaleCrop>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Dussimon, Louise</dc:creator>
  <cp:keywords/>
  <dc:description/>
  <cp:lastModifiedBy>Albertoni, Julia</cp:lastModifiedBy>
  <cp:revision>104</cp:revision>
  <dcterms:created xsi:type="dcterms:W3CDTF">2022-05-06T05:47:00Z</dcterms:created>
  <dcterms:modified xsi:type="dcterms:W3CDTF">2022-06-10T09:43:00Z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2022-05-05T11:08:16Z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f510b278-a956-480c-a580-24683635cde1</vt:lpwstr>
  </property>
  <property fmtid="{D5CDD505-2E9C-101B-9397-08002B2CF9AE}" pid="11" name="MSIP_Label_763da656-5c75-4f6d-9461-4a3ce9a537cc_ContentBits">
    <vt:lpwstr>1</vt:lpwstr>
  </property>
  <property fmtid="{D5CDD505-2E9C-101B-9397-08002B2CF9AE}" pid="12" name="ContentTypeId">
    <vt:lpwstr>0x010100BB83E8D094065E40ABC0CFE17A0CF275</vt:lpwstr>
  </property>
  <property fmtid="{D5CDD505-2E9C-101B-9397-08002B2CF9AE}" pid="13" name="MediaServiceImageTags">
    <vt:lpwstr/>
  </property>
</Properties>
</file>