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5E6E" w:rsidP="00957B80" w:rsidRDefault="00957B80" w14:paraId="1B3300C1" w14:textId="77777777">
      <w:pPr>
        <w:rPr>
          <w:b/>
          <w:bCs/>
        </w:rPr>
      </w:pPr>
      <w:r w:rsidRPr="00EC3BBA">
        <w:rPr>
          <w:b/>
          <w:bCs/>
        </w:rPr>
        <w:t>Schools Programme Development</w:t>
      </w:r>
      <w:r w:rsidR="00FA5E6E">
        <w:rPr>
          <w:b/>
          <w:bCs/>
        </w:rPr>
        <w:t xml:space="preserve"> </w:t>
      </w:r>
    </w:p>
    <w:p w:rsidR="00FA5E6E" w:rsidP="00957B80" w:rsidRDefault="00FA5E6E" w14:paraId="7F523C09" w14:textId="77777777">
      <w:pPr>
        <w:rPr>
          <w:b/>
          <w:bCs/>
        </w:rPr>
      </w:pPr>
      <w:r>
        <w:rPr>
          <w:b/>
          <w:bCs/>
        </w:rPr>
        <w:t xml:space="preserve">Artist </w:t>
      </w:r>
      <w:r w:rsidRPr="00EC3BBA" w:rsidR="00957B80">
        <w:rPr>
          <w:b/>
          <w:bCs/>
        </w:rPr>
        <w:t>Opportunit</w:t>
      </w:r>
      <w:r w:rsidR="00957B80">
        <w:rPr>
          <w:b/>
          <w:bCs/>
        </w:rPr>
        <w:t>y – Early Years</w:t>
      </w:r>
      <w:r w:rsidRPr="00EC3BBA" w:rsidR="00957B80">
        <w:rPr>
          <w:b/>
          <w:bCs/>
        </w:rPr>
        <w:t xml:space="preserve"> </w:t>
      </w:r>
    </w:p>
    <w:p w:rsidR="00957B80" w:rsidP="00957B80" w:rsidRDefault="00957B80" w14:paraId="203DA826" w14:textId="6600BF2E">
      <w:pPr>
        <w:rPr>
          <w:b/>
          <w:bCs/>
        </w:rPr>
      </w:pPr>
      <w:r w:rsidRPr="00EC3BBA">
        <w:rPr>
          <w:b/>
          <w:bCs/>
        </w:rPr>
        <w:t>Orleans House Gallery</w:t>
      </w:r>
    </w:p>
    <w:p w:rsidRPr="00EC3BBA" w:rsidR="00A73170" w:rsidP="00957B80" w:rsidRDefault="00A73170" w14:paraId="0D110A56" w14:textId="77777777">
      <w:pPr>
        <w:rPr>
          <w:b/>
          <w:bCs/>
        </w:rPr>
      </w:pPr>
    </w:p>
    <w:p w:rsidRPr="00EC3BBA" w:rsidR="00957B80" w:rsidP="00957B80" w:rsidRDefault="00957B80" w14:paraId="3E394A3E" w14:textId="77777777">
      <w:pPr>
        <w:rPr>
          <w:b/>
          <w:bCs/>
        </w:rPr>
      </w:pPr>
      <w:r w:rsidRPr="00EC3BBA">
        <w:rPr>
          <w:b/>
          <w:bCs/>
        </w:rPr>
        <w:t>Introduction</w:t>
      </w:r>
    </w:p>
    <w:p w:rsidRPr="00F806A5" w:rsidR="00A73170" w:rsidP="00957B80" w:rsidRDefault="00957B80" w14:paraId="0E944456" w14:textId="1676F887">
      <w:r>
        <w:t xml:space="preserve">Richmond Arts Service are seeking a skilled </w:t>
      </w:r>
      <w:r w:rsidR="00033EF6">
        <w:t xml:space="preserve">freelance </w:t>
      </w:r>
      <w:r w:rsidR="00FA5E6E">
        <w:t xml:space="preserve">artist </w:t>
      </w:r>
      <w:r>
        <w:t>to devise a new workshop for</w:t>
      </w:r>
      <w:r w:rsidR="00F806A5">
        <w:t xml:space="preserve"> our Education programme for</w:t>
      </w:r>
      <w:r>
        <w:t xml:space="preserve"> Early Years school visitors to Orleans House Gallery. </w:t>
      </w:r>
    </w:p>
    <w:p w:rsidRPr="00EC3BBA" w:rsidR="00957B80" w:rsidP="00957B80" w:rsidRDefault="00957B80" w14:paraId="46C0C636" w14:textId="61C646BA">
      <w:pPr>
        <w:rPr>
          <w:b/>
          <w:bCs/>
        </w:rPr>
      </w:pPr>
      <w:r w:rsidRPr="00EC3BBA">
        <w:rPr>
          <w:b/>
          <w:bCs/>
        </w:rPr>
        <w:t>About the project</w:t>
      </w:r>
    </w:p>
    <w:p w:rsidR="00957B80" w:rsidP="00957B80" w:rsidRDefault="00957B80" w14:paraId="6C80D603" w14:textId="79849B8F">
      <w:r>
        <w:t>Orleans House Gallery launched its new school offer in the autumn of 2021</w:t>
      </w:r>
      <w:r w:rsidR="00CB73AD">
        <w:t xml:space="preserve">. </w:t>
      </w:r>
      <w:r>
        <w:t>The current offer includes:</w:t>
      </w:r>
    </w:p>
    <w:p w:rsidRPr="00CB73AD" w:rsidR="00957B80" w:rsidP="00957B80" w:rsidRDefault="00957B80" w14:paraId="259F2D79" w14:textId="77777777">
      <w:pPr>
        <w:pStyle w:val="ListParagraph"/>
        <w:numPr>
          <w:ilvl w:val="0"/>
          <w:numId w:val="1"/>
        </w:numPr>
        <w:rPr>
          <w:rFonts w:eastAsiaTheme="minorEastAsia"/>
        </w:rPr>
      </w:pPr>
      <w:r w:rsidRPr="00CB73AD">
        <w:t>3 self-guided tours</w:t>
      </w:r>
    </w:p>
    <w:p w:rsidRPr="00CB73AD" w:rsidR="00957B80" w:rsidP="00957B80" w:rsidRDefault="00957B80" w14:paraId="66A04283" w14:textId="5C684ECC">
      <w:pPr>
        <w:pStyle w:val="ListParagraph"/>
        <w:numPr>
          <w:ilvl w:val="0"/>
          <w:numId w:val="1"/>
        </w:numPr>
        <w:rPr>
          <w:rFonts w:eastAsiaTheme="minorEastAsia"/>
        </w:rPr>
      </w:pPr>
      <w:r w:rsidRPr="00CB73AD">
        <w:t>2 artist</w:t>
      </w:r>
      <w:r w:rsidRPr="00CB73AD" w:rsidR="00BD7841">
        <w:t>-</w:t>
      </w:r>
      <w:r w:rsidRPr="00CB73AD">
        <w:t xml:space="preserve">led </w:t>
      </w:r>
      <w:r w:rsidRPr="00CB73AD" w:rsidR="00BD7841">
        <w:t>Experimental Drawing Workshops</w:t>
      </w:r>
      <w:r w:rsidR="00751487">
        <w:t xml:space="preserve"> for KS1-3 pupils</w:t>
      </w:r>
    </w:p>
    <w:p w:rsidR="00992771" w:rsidP="00957B80" w:rsidRDefault="00992771" w14:paraId="614FFCC3" w14:textId="77777777">
      <w:r>
        <w:t xml:space="preserve">Full details of our current offer can be found here: </w:t>
      </w:r>
      <w:hyperlink r:id="rId10">
        <w:r w:rsidRPr="3D86CB41">
          <w:rPr>
            <w:rStyle w:val="Hyperlink"/>
          </w:rPr>
          <w:t>https://www.orleanshousegallery.org/schools/ks1-3-drawing-workshops/</w:t>
        </w:r>
      </w:hyperlink>
      <w:r>
        <w:t xml:space="preserve">.  </w:t>
      </w:r>
    </w:p>
    <w:p w:rsidR="002612B0" w:rsidP="00593EC8" w:rsidRDefault="00C32CA7" w14:paraId="2C2C693D" w14:textId="53016765">
      <w:r>
        <w:t xml:space="preserve">We </w:t>
      </w:r>
      <w:r w:rsidR="009E6597">
        <w:t>are</w:t>
      </w:r>
      <w:r w:rsidR="00557743">
        <w:t xml:space="preserve"> now</w:t>
      </w:r>
      <w:r w:rsidR="009E6597">
        <w:t xml:space="preserve"> recruiting a freelance </w:t>
      </w:r>
      <w:r>
        <w:t>artist to develop a</w:t>
      </w:r>
      <w:r w:rsidR="007C0124">
        <w:t xml:space="preserve"> new artist-led</w:t>
      </w:r>
      <w:r>
        <w:t xml:space="preserve"> early years workshop</w:t>
      </w:r>
      <w:r w:rsidR="00DA21E0">
        <w:t xml:space="preserve"> specifically for children aged 3-5 years at nursery or in reception. The workshop</w:t>
      </w:r>
      <w:r w:rsidR="007C0124">
        <w:t xml:space="preserve"> should be lively and creative and support the </w:t>
      </w:r>
      <w:r w:rsidR="00593EC8">
        <w:t>Early Years Foundation Stage framework</w:t>
      </w:r>
      <w:r w:rsidR="007C0124">
        <w:t xml:space="preserve"> </w:t>
      </w:r>
      <w:r w:rsidR="007E508A">
        <w:t>(EYFS)</w:t>
      </w:r>
      <w:r w:rsidR="007C0124">
        <w:t xml:space="preserve"> through visiting Orleans House Gallery.</w:t>
      </w:r>
      <w:r w:rsidRPr="00593EC8" w:rsidR="00593EC8">
        <w:t xml:space="preserve"> </w:t>
      </w:r>
    </w:p>
    <w:p w:rsidR="00BF53D9" w:rsidP="00C32CA7" w:rsidRDefault="00593EC8" w14:paraId="5E6E5CEB" w14:textId="7A51639E" w14:noSpellErr="1">
      <w:r w:rsidR="00593EC8">
        <w:rPr/>
        <w:t xml:space="preserve">The workshop should offer a fun and creative approach to </w:t>
      </w:r>
      <w:r w:rsidR="00144DAC">
        <w:rPr/>
        <w:t>enrich</w:t>
      </w:r>
      <w:r w:rsidR="00593EC8">
        <w:rPr/>
        <w:t xml:space="preserve"> the </w:t>
      </w:r>
      <w:r w:rsidR="00385B41">
        <w:rPr/>
        <w:t>EYFS</w:t>
      </w:r>
      <w:r w:rsidR="00593EC8">
        <w:rPr/>
        <w:t xml:space="preserve"> outside of the nursery setting. We would like the sessions to enhance one or more of the EYFS areas of learning and development and/or the early leaning goals</w:t>
      </w:r>
      <w:r w:rsidR="00557743">
        <w:rPr/>
        <w:t>.</w:t>
      </w:r>
      <w:r w:rsidR="002612B0">
        <w:rPr/>
        <w:t xml:space="preserve"> </w:t>
      </w:r>
      <w:r w:rsidR="004C5E59">
        <w:rPr/>
        <w:t xml:space="preserve">The </w:t>
      </w:r>
      <w:r w:rsidR="002A3903">
        <w:rPr/>
        <w:t xml:space="preserve">workshop can have slightly different outcomes for younger and older children if </w:t>
      </w:r>
      <w:r w:rsidR="002A3903">
        <w:rPr/>
        <w:t>required</w:t>
      </w:r>
      <w:r w:rsidR="002A3903">
        <w:rPr/>
        <w:t>.</w:t>
      </w:r>
    </w:p>
    <w:p w:rsidR="00C32CA7" w:rsidP="00C32CA7" w:rsidRDefault="002612B0" w14:paraId="20A03B30" w14:textId="47DB2692">
      <w:r w:rsidR="002612B0">
        <w:rPr/>
        <w:t xml:space="preserve">There is not a specific theme for this </w:t>
      </w:r>
      <w:r w:rsidR="00BF53D9">
        <w:rPr/>
        <w:t>session but</w:t>
      </w:r>
      <w:r w:rsidR="002612B0">
        <w:rPr/>
        <w:t xml:space="preserve"> should </w:t>
      </w:r>
      <w:r w:rsidR="00785BF9">
        <w:rPr/>
        <w:t>allow moments to explore Orleans House Gallery</w:t>
      </w:r>
      <w:r w:rsidR="00DC1806">
        <w:rPr/>
        <w:t>, introduce children to a gallery setting and current exhibitions</w:t>
      </w:r>
      <w:r w:rsidR="008D710F">
        <w:rPr/>
        <w:t xml:space="preserve"> and </w:t>
      </w:r>
      <w:r w:rsidR="00F17132">
        <w:rPr/>
        <w:t>take part in a</w:t>
      </w:r>
      <w:r w:rsidR="008D710F">
        <w:rPr/>
        <w:t xml:space="preserve"> practical creative activity</w:t>
      </w:r>
      <w:r w:rsidR="002612B0">
        <w:rPr/>
        <w:t>.</w:t>
      </w:r>
      <w:r w:rsidR="00BF53D9">
        <w:rPr/>
        <w:t xml:space="preserve"> </w:t>
      </w:r>
      <w:r w:rsidR="00BF53D9">
        <w:rPr/>
        <w:t xml:space="preserve">Please note that one of the current sessions has already been adapted to Reception students </w:t>
      </w:r>
      <w:r w:rsidR="00BF53D9">
        <w:rPr/>
        <w:t xml:space="preserve">around the theme of mark making. </w:t>
      </w:r>
      <w:r w:rsidR="00D73E5A">
        <w:rPr/>
        <w:t xml:space="preserve">Sessions </w:t>
      </w:r>
      <w:r w:rsidR="00EE3286">
        <w:rPr/>
        <w:t>should</w:t>
      </w:r>
      <w:r w:rsidR="00C32CA7">
        <w:rPr/>
        <w:t xml:space="preserve"> be no longer than </w:t>
      </w:r>
      <w:r w:rsidR="00C32CA7">
        <w:rPr/>
        <w:t xml:space="preserve">90 minutes </w:t>
      </w:r>
      <w:r w:rsidR="00C32CA7">
        <w:rPr/>
        <w:t>in length including a visit to the gallery</w:t>
      </w:r>
      <w:r w:rsidR="002612B0">
        <w:rPr/>
        <w:t xml:space="preserve">. </w:t>
      </w:r>
    </w:p>
    <w:p w:rsidR="00EB4EC0" w:rsidP="00957B80" w:rsidRDefault="00957B80" w14:paraId="24D83F92" w14:textId="79D8E24F" w14:noSpellErr="1">
      <w:r w:rsidR="00957B80">
        <w:rPr/>
        <w:t>The session will need to be flexible and possible to adapt to the needs of SEND students that may attend the workshops</w:t>
      </w:r>
      <w:r w:rsidR="007D2565">
        <w:rPr/>
        <w:t xml:space="preserve">. </w:t>
      </w:r>
      <w:r w:rsidR="00AF00AD">
        <w:rPr/>
        <w:t xml:space="preserve">The successful candidate </w:t>
      </w:r>
      <w:r w:rsidR="4B82E469">
        <w:rPr/>
        <w:t xml:space="preserve">will </w:t>
      </w:r>
      <w:r w:rsidR="4B82E469">
        <w:rPr/>
        <w:t>be responsible for</w:t>
      </w:r>
      <w:r w:rsidR="4B82E469">
        <w:rPr/>
        <w:t xml:space="preserve"> </w:t>
      </w:r>
      <w:r w:rsidR="349120AC">
        <w:rPr/>
        <w:t xml:space="preserve">meeting with the arts service, </w:t>
      </w:r>
      <w:r w:rsidR="4B82E469">
        <w:rPr/>
        <w:t>researching, devising the plan</w:t>
      </w:r>
      <w:r w:rsidR="398B21AD">
        <w:rPr/>
        <w:t xml:space="preserve"> and a training programme for sharing this with the facilitators.</w:t>
      </w:r>
    </w:p>
    <w:p w:rsidR="00EB4EC0" w:rsidP="00957B80" w:rsidRDefault="007D2565" w14:paraId="5707A784" w14:textId="7A895981" w14:noSpellErr="1">
      <w:r w:rsidR="007D2565">
        <w:rPr/>
        <w:t>A small team of creative freelancers deliver our workshops and sessions, so w</w:t>
      </w:r>
      <w:r w:rsidR="00EB4EC0">
        <w:rPr/>
        <w:t xml:space="preserve">e would also like the successful candidate to </w:t>
      </w:r>
      <w:r w:rsidR="00EB4EC0">
        <w:rPr/>
        <w:t xml:space="preserve">develop a plan for sharing and training </w:t>
      </w:r>
      <w:r w:rsidR="00EB4EC0">
        <w:rPr/>
        <w:t>others to deliver the activity.</w:t>
      </w:r>
    </w:p>
    <w:p w:rsidR="00EB4EC0" w:rsidP="00EB4EC0" w:rsidRDefault="005D58E6" w14:paraId="3F909D3A" w14:textId="1FFA9A87">
      <w:r>
        <w:t xml:space="preserve">Please </w:t>
      </w:r>
      <w:proofErr w:type="gramStart"/>
      <w:r>
        <w:t>note:</w:t>
      </w:r>
      <w:proofErr w:type="gramEnd"/>
      <w:r>
        <w:t xml:space="preserve"> we are also recruiting another freelance artist to develop a Print Making workshop for KS1-3 </w:t>
      </w:r>
      <w:r w:rsidR="0016185D">
        <w:t>pupils and artists are welcome to apply for both.</w:t>
      </w:r>
    </w:p>
    <w:p w:rsidR="08D09961" w:rsidP="08D09961" w:rsidRDefault="08D09961" w14:paraId="56FAC1A3" w14:textId="76E9DC56"/>
    <w:p w:rsidRPr="00EC3BBA" w:rsidR="00957B80" w:rsidP="00957B80" w:rsidRDefault="00957B80" w14:paraId="375F4D90" w14:textId="719CDE63">
      <w:pPr>
        <w:rPr>
          <w:b/>
          <w:bCs/>
        </w:rPr>
      </w:pPr>
      <w:r w:rsidRPr="00EC3BBA">
        <w:rPr>
          <w:b/>
          <w:bCs/>
        </w:rPr>
        <w:t>About you</w:t>
      </w:r>
    </w:p>
    <w:p w:rsidR="00957B80" w:rsidP="00957B80" w:rsidRDefault="00957B80" w14:paraId="5CD4267C" w14:textId="133A9299" w14:noSpellErr="1">
      <w:r w:rsidR="00957B80">
        <w:rPr/>
        <w:t>We are looking for a</w:t>
      </w:r>
      <w:r w:rsidR="00957B80">
        <w:rPr/>
        <w:t xml:space="preserve"> skilled </w:t>
      </w:r>
      <w:r w:rsidR="00831759">
        <w:rPr/>
        <w:t xml:space="preserve">artist </w:t>
      </w:r>
      <w:r w:rsidR="00957B80">
        <w:rPr/>
        <w:t>with experience of working with a diverse range of school groups. You will have:</w:t>
      </w:r>
    </w:p>
    <w:p w:rsidR="49790DC1" w:rsidP="3DCD32A9" w:rsidRDefault="49790DC1" w14:paraId="3F84EDDF" w14:textId="67805FE2">
      <w:pPr>
        <w:pStyle w:val="ListParagraph"/>
        <w:numPr>
          <w:ilvl w:val="0"/>
          <w:numId w:val="4"/>
        </w:numPr>
        <w:rPr>
          <w:rFonts w:eastAsia="游明朝" w:eastAsiaTheme="minorEastAsia"/>
        </w:rPr>
      </w:pPr>
      <w:r w:rsidRPr="3DCD32A9" w:rsidR="49790DC1">
        <w:rPr>
          <w:rFonts w:eastAsia="游明朝" w:eastAsiaTheme="minorEastAsia"/>
        </w:rPr>
        <w:t>An artistic practice of any form</w:t>
      </w:r>
    </w:p>
    <w:p w:rsidR="00957B80" w:rsidP="00957B80" w:rsidRDefault="00957B80" w14:paraId="51D53F5C" w14:textId="51CE8102">
      <w:pPr>
        <w:pStyle w:val="ListParagraph"/>
        <w:numPr>
          <w:ilvl w:val="0"/>
          <w:numId w:val="4"/>
        </w:numPr>
        <w:rPr>
          <w:rFonts w:eastAsiaTheme="minorEastAsia"/>
        </w:rPr>
      </w:pPr>
      <w:r w:rsidR="00957B80">
        <w:rPr/>
        <w:t>Experience of working with a wide range of school groups and specifically with Early Years audiences</w:t>
      </w:r>
    </w:p>
    <w:p w:rsidR="00637747" w:rsidP="00637747" w:rsidRDefault="00637747" w14:paraId="40D146A5" w14:textId="2B63B693">
      <w:pPr>
        <w:pStyle w:val="ListParagraph"/>
        <w:numPr>
          <w:ilvl w:val="0"/>
          <w:numId w:val="4"/>
        </w:numPr>
        <w:rPr>
          <w:rFonts w:eastAsiaTheme="minorEastAsia"/>
        </w:rPr>
      </w:pPr>
      <w:r w:rsidR="00637747">
        <w:rPr/>
        <w:t xml:space="preserve">Experience of developing </w:t>
      </w:r>
      <w:r w:rsidR="0003557B">
        <w:rPr/>
        <w:t xml:space="preserve">creative </w:t>
      </w:r>
      <w:r w:rsidR="00637747">
        <w:rPr/>
        <w:t>workshops for early years groups</w:t>
      </w:r>
    </w:p>
    <w:p w:rsidR="00957B80" w:rsidP="00957B80" w:rsidRDefault="00957B80" w14:paraId="7CEC7DDE" w14:textId="331393F4">
      <w:pPr>
        <w:pStyle w:val="ListParagraph"/>
        <w:numPr>
          <w:ilvl w:val="0"/>
          <w:numId w:val="4"/>
        </w:numPr>
        <w:rPr>
          <w:rFonts w:eastAsiaTheme="minorEastAsia"/>
        </w:rPr>
      </w:pPr>
      <w:r w:rsidR="00957B80">
        <w:rPr/>
        <w:t>Demonstrable experience of responding to the EYFS</w:t>
      </w:r>
    </w:p>
    <w:p w:rsidRPr="00301591" w:rsidR="00957B80" w:rsidP="00957B80" w:rsidRDefault="00957B80" w14:paraId="46D81AE0" w14:textId="77777777">
      <w:pPr>
        <w:pStyle w:val="ListParagraph"/>
        <w:numPr>
          <w:ilvl w:val="0"/>
          <w:numId w:val="4"/>
        </w:numPr>
        <w:rPr>
          <w:rStyle w:val="eop"/>
          <w:rFonts w:eastAsiaTheme="minorEastAsia"/>
        </w:rPr>
      </w:pPr>
      <w:r w:rsidRPr="3DCD32A9" w:rsidR="00957B80">
        <w:rPr>
          <w:rStyle w:val="normaltextrun"/>
          <w:rFonts w:ascii="Calibri" w:hAnsi="Calibri" w:cs="Calibri"/>
        </w:rPr>
        <w:t xml:space="preserve">A positive approach to working in partnership with a range of people, including other facilitators, </w:t>
      </w:r>
      <w:proofErr w:type="gramStart"/>
      <w:r w:rsidRPr="3DCD32A9" w:rsidR="00957B80">
        <w:rPr>
          <w:rStyle w:val="normaltextrun"/>
          <w:rFonts w:ascii="Calibri" w:hAnsi="Calibri" w:cs="Calibri"/>
        </w:rPr>
        <w:t>audiences</w:t>
      </w:r>
      <w:proofErr w:type="gramEnd"/>
      <w:r w:rsidRPr="3DCD32A9" w:rsidR="00957B80">
        <w:rPr>
          <w:rStyle w:val="normaltextrun"/>
          <w:rFonts w:ascii="Calibri" w:hAnsi="Calibri" w:cs="Calibri"/>
        </w:rPr>
        <w:t xml:space="preserve"> and partners</w:t>
      </w:r>
      <w:r w:rsidRPr="3DCD32A9" w:rsidR="00957B80">
        <w:rPr>
          <w:rStyle w:val="eop"/>
          <w:rFonts w:ascii="Calibri" w:hAnsi="Calibri" w:cs="Calibri"/>
        </w:rPr>
        <w:t> </w:t>
      </w:r>
    </w:p>
    <w:p w:rsidRPr="00301591" w:rsidR="00957B80" w:rsidP="00957B80" w:rsidRDefault="00957B80" w14:paraId="6B8BDBF0" w14:textId="77777777">
      <w:pPr>
        <w:pStyle w:val="ListParagraph"/>
        <w:numPr>
          <w:ilvl w:val="0"/>
          <w:numId w:val="4"/>
        </w:numPr>
        <w:rPr>
          <w:rStyle w:val="eop"/>
          <w:rFonts w:eastAsiaTheme="minorEastAsia"/>
        </w:rPr>
      </w:pPr>
      <w:r w:rsidRPr="3DCD32A9" w:rsidR="00957B80">
        <w:rPr>
          <w:rStyle w:val="normaltextrun"/>
          <w:rFonts w:ascii="Calibri" w:hAnsi="Calibri" w:cs="Calibri"/>
        </w:rPr>
        <w:t>The ability to work creatively and responsively </w:t>
      </w:r>
      <w:r w:rsidRPr="3DCD32A9" w:rsidR="00957B80">
        <w:rPr>
          <w:rStyle w:val="eop"/>
          <w:rFonts w:ascii="Calibri" w:hAnsi="Calibri" w:cs="Calibri"/>
        </w:rPr>
        <w:t> </w:t>
      </w:r>
    </w:p>
    <w:p w:rsidR="00957B80" w:rsidP="00957B80" w:rsidRDefault="00957B80" w14:paraId="5552CFFD" w14:textId="77777777">
      <w:pPr>
        <w:rPr>
          <w:b/>
          <w:bCs/>
        </w:rPr>
      </w:pPr>
    </w:p>
    <w:p w:rsidRPr="00EC3BBA" w:rsidR="00957B80" w:rsidP="00957B80" w:rsidRDefault="00957B80" w14:paraId="6502122C" w14:textId="77777777" w14:noSpellErr="1">
      <w:pPr>
        <w:rPr>
          <w:b w:val="1"/>
          <w:bCs w:val="1"/>
        </w:rPr>
      </w:pPr>
      <w:r w:rsidRPr="3DCD32A9" w:rsidR="00957B80">
        <w:rPr>
          <w:b w:val="1"/>
          <w:bCs w:val="1"/>
        </w:rPr>
        <w:t>Role objectives</w:t>
      </w:r>
    </w:p>
    <w:p w:rsidR="00957B80" w:rsidP="3DCD32A9" w:rsidRDefault="00957B80" w14:paraId="19766D9C" w14:textId="5195DB26" w14:noSpellErr="1">
      <w:pPr>
        <w:pStyle w:val="ListParagraph"/>
        <w:numPr>
          <w:ilvl w:val="0"/>
          <w:numId w:val="3"/>
        </w:numPr>
        <w:rPr>
          <w:rFonts w:eastAsia="游明朝" w:eastAsiaTheme="minorEastAsia"/>
        </w:rPr>
      </w:pPr>
      <w:r w:rsidR="00957B80">
        <w:rPr/>
        <w:t xml:space="preserve">To use the Orleans House Gallery </w:t>
      </w:r>
      <w:r w:rsidR="005B3F58">
        <w:rPr/>
        <w:t>programme</w:t>
      </w:r>
      <w:r w:rsidR="00957B80">
        <w:rPr/>
        <w:t xml:space="preserve"> to inspire this plan</w:t>
      </w:r>
      <w:r w:rsidR="00957B80">
        <w:rPr/>
        <w:t xml:space="preserve">.  </w:t>
      </w:r>
      <w:r w:rsidRPr="3DCD32A9" w:rsidR="005B3F58">
        <w:rPr>
          <w:rFonts w:ascii="Calibri" w:hAnsi="Calibri" w:eastAsia="Calibri" w:cs="Calibri"/>
          <w:color w:val="000000" w:themeColor="text1" w:themeTint="FF" w:themeShade="FF"/>
        </w:rPr>
        <w:t xml:space="preserve">We are interested in highlighting the work of diverse artists particularly those practicing over the last 50 years, either via our contemporary programme or works held in the </w:t>
      </w:r>
      <w:r w:rsidR="00957B80">
        <w:rPr/>
        <w:t>Richmond Borough Art Collection</w:t>
      </w:r>
      <w:r w:rsidR="007E2197">
        <w:rPr/>
        <w:t>, found</w:t>
      </w:r>
      <w:r w:rsidR="00957B80">
        <w:rPr/>
        <w:t xml:space="preserve"> here: </w:t>
      </w:r>
      <w:ins w:author="McDermott, Beatrice" w:date="2022-10-24T18:34:00Z" w:id="206365348">
        <w:r>
          <w:fldChar w:fldCharType="begin"/>
        </w:r>
        <w:r>
          <w:instrText xml:space="preserve"> HYPERLINK "</w:instrText>
        </w:r>
      </w:ins>
      <w:r>
        <w:instrText xml:space="preserve">https://www.orleanshousegallery.org/collection/</w:instrText>
      </w:r>
      <w:ins w:author="McDermott, Beatrice" w:date="2022-10-24T18:34:00Z" w:id="418272944">
        <w:r>
          <w:instrText xml:space="preserve">" </w:instrText>
        </w:r>
        <w:r>
          <w:fldChar w:fldCharType="separate"/>
        </w:r>
      </w:ins>
      <w:r w:rsidRPr="3DCD32A9" w:rsidR="007E2197">
        <w:rPr>
          <w:rStyle w:val="Hyperlink"/>
        </w:rPr>
        <w:t>https://www.orleanshousegallery.org/collection/</w:t>
      </w:r>
      <w:ins w:author="McDermott, Beatrice" w:date="2022-10-24T18:34:00Z" w:id="1811182454">
        <w:r>
          <w:fldChar w:fldCharType="end"/>
        </w:r>
      </w:ins>
      <w:r w:rsidR="00957B80">
        <w:rPr/>
        <w:t xml:space="preserve"> </w:t>
      </w:r>
    </w:p>
    <w:p w:rsidR="00957B80" w:rsidP="08D09961" w:rsidRDefault="75764272" w14:paraId="32FDEB0F" w14:textId="4BD9647E">
      <w:pPr>
        <w:pStyle w:val="ListParagraph"/>
        <w:numPr>
          <w:ilvl w:val="0"/>
          <w:numId w:val="3"/>
        </w:numPr>
        <w:rPr>
          <w:rFonts w:eastAsiaTheme="minorEastAsia"/>
        </w:rPr>
      </w:pPr>
      <w:r>
        <w:t>To work with the Orleans House Gallery team to devise a workshop plan for the session.</w:t>
      </w:r>
    </w:p>
    <w:p w:rsidR="00957B80" w:rsidP="08D09961" w:rsidRDefault="75764272" w14:paraId="7B3C4E01" w14:textId="670DBD68">
      <w:pPr>
        <w:pStyle w:val="ListParagraph"/>
        <w:numPr>
          <w:ilvl w:val="0"/>
          <w:numId w:val="3"/>
        </w:numPr>
        <w:rPr>
          <w:rFonts w:eastAsiaTheme="minorEastAsia"/>
        </w:rPr>
      </w:pPr>
      <w:r w:rsidRPr="08D09961">
        <w:rPr>
          <w:rFonts w:eastAsiaTheme="minorEastAsia"/>
        </w:rPr>
        <w:t>To create the following outputs/actions:</w:t>
      </w:r>
    </w:p>
    <w:p w:rsidR="00957B80" w:rsidP="08D09961" w:rsidRDefault="75764272" w14:paraId="118A26F3" w14:textId="73918B7B">
      <w:pPr>
        <w:pStyle w:val="ListParagraph"/>
        <w:numPr>
          <w:ilvl w:val="1"/>
          <w:numId w:val="3"/>
        </w:numPr>
        <w:rPr>
          <w:rFonts w:eastAsiaTheme="minorEastAsia"/>
        </w:rPr>
      </w:pPr>
      <w:r w:rsidRPr="08D09961">
        <w:rPr>
          <w:rFonts w:eastAsiaTheme="minorEastAsia"/>
        </w:rPr>
        <w:t>Lesson Plan, including possible adaptations for different ages and SEND groups</w:t>
      </w:r>
    </w:p>
    <w:p w:rsidR="00957B80" w:rsidP="08D09961" w:rsidRDefault="75764272" w14:paraId="719FEAA7" w14:textId="31017037">
      <w:pPr>
        <w:pStyle w:val="ListParagraph"/>
        <w:numPr>
          <w:ilvl w:val="1"/>
          <w:numId w:val="3"/>
        </w:numPr>
        <w:rPr>
          <w:rFonts w:eastAsiaTheme="minorEastAsia"/>
        </w:rPr>
      </w:pPr>
      <w:r w:rsidRPr="08D09961">
        <w:rPr>
          <w:rFonts w:eastAsiaTheme="minorEastAsia"/>
        </w:rPr>
        <w:t>Training plan</w:t>
      </w:r>
    </w:p>
    <w:p w:rsidR="00957B80" w:rsidP="08D09961" w:rsidRDefault="75764272" w14:paraId="525D413D" w14:textId="3D912328">
      <w:pPr>
        <w:pStyle w:val="ListParagraph"/>
        <w:numPr>
          <w:ilvl w:val="1"/>
          <w:numId w:val="3"/>
        </w:numPr>
        <w:rPr>
          <w:rFonts w:eastAsiaTheme="minorEastAsia"/>
        </w:rPr>
      </w:pPr>
      <w:r w:rsidRPr="08D09961">
        <w:rPr>
          <w:rFonts w:eastAsiaTheme="minorEastAsia"/>
        </w:rPr>
        <w:t>Research</w:t>
      </w:r>
    </w:p>
    <w:p w:rsidR="00957B80" w:rsidP="08D09961" w:rsidRDefault="70A2D567" w14:paraId="7BCE8D96" w14:textId="7BAE7AE3">
      <w:pPr>
        <w:pStyle w:val="ListParagraph"/>
        <w:numPr>
          <w:ilvl w:val="1"/>
          <w:numId w:val="3"/>
        </w:numPr>
        <w:rPr>
          <w:rFonts w:eastAsiaTheme="minorEastAsia"/>
        </w:rPr>
      </w:pPr>
      <w:r w:rsidRPr="08D09961">
        <w:rPr>
          <w:rFonts w:eastAsiaTheme="minorEastAsia"/>
        </w:rPr>
        <w:t>EYFS</w:t>
      </w:r>
      <w:r w:rsidRPr="08D09961" w:rsidR="75764272">
        <w:rPr>
          <w:rFonts w:eastAsiaTheme="minorEastAsia"/>
        </w:rPr>
        <w:t xml:space="preserve"> links</w:t>
      </w:r>
    </w:p>
    <w:p w:rsidR="00957B80" w:rsidP="08D09961" w:rsidRDefault="75764272" w14:paraId="001E1DA2" w14:textId="79AF473D">
      <w:pPr>
        <w:pStyle w:val="ListParagraph"/>
        <w:numPr>
          <w:ilvl w:val="1"/>
          <w:numId w:val="3"/>
        </w:numPr>
        <w:rPr>
          <w:rFonts w:eastAsiaTheme="minorEastAsia"/>
        </w:rPr>
      </w:pPr>
      <w:r w:rsidRPr="08D09961">
        <w:rPr>
          <w:rFonts w:eastAsiaTheme="minorEastAsia"/>
        </w:rPr>
        <w:t xml:space="preserve">Attending meetings: a planning meeting, a catch-up </w:t>
      </w:r>
      <w:proofErr w:type="gramStart"/>
      <w:r w:rsidRPr="08D09961">
        <w:rPr>
          <w:rFonts w:eastAsiaTheme="minorEastAsia"/>
        </w:rPr>
        <w:t>meeting</w:t>
      </w:r>
      <w:proofErr w:type="gramEnd"/>
      <w:r w:rsidRPr="08D09961">
        <w:rPr>
          <w:rFonts w:eastAsiaTheme="minorEastAsia"/>
        </w:rPr>
        <w:t xml:space="preserve"> and a final meeting</w:t>
      </w:r>
    </w:p>
    <w:p w:rsidR="00957B80" w:rsidP="08D09961" w:rsidRDefault="00957B80" w14:paraId="77346E2C" w14:textId="32A6B78B"/>
    <w:p w:rsidRPr="00EC3BBA" w:rsidR="00957B80" w:rsidP="00957B80" w:rsidRDefault="00957B80" w14:paraId="208D945A" w14:textId="77777777">
      <w:pPr>
        <w:rPr>
          <w:b/>
          <w:bCs/>
        </w:rPr>
      </w:pPr>
      <w:r w:rsidRPr="00EC3BBA">
        <w:rPr>
          <w:b/>
          <w:bCs/>
        </w:rPr>
        <w:t>Key dates and times</w:t>
      </w:r>
    </w:p>
    <w:p w:rsidRPr="00EC3BBA" w:rsidR="00957B80" w:rsidP="00957B80" w:rsidRDefault="00957B80" w14:paraId="72810540" w14:textId="77777777" w14:noSpellErr="1">
      <w:r w:rsidR="00957B80">
        <w:rPr/>
        <w:t xml:space="preserve">Applications close: </w:t>
      </w:r>
      <w:r w:rsidR="00957B80">
        <w:rPr/>
        <w:t>Monday 28 November 2022 at 9am</w:t>
      </w:r>
    </w:p>
    <w:p w:rsidR="00957B80" w:rsidP="00957B80" w:rsidRDefault="00957B80" w14:paraId="5AB3702B" w14:textId="1E58F2C4">
      <w:r>
        <w:t xml:space="preserve">Interviews: </w:t>
      </w:r>
      <w:r w:rsidR="008A5962">
        <w:t>Wednesday 7</w:t>
      </w:r>
      <w:r>
        <w:t xml:space="preserve"> December</w:t>
      </w:r>
    </w:p>
    <w:p w:rsidR="008A5962" w:rsidP="00957B80" w:rsidRDefault="008A5962" w14:paraId="30A3684D" w14:textId="2304BE60">
      <w:r>
        <w:t>Successful applicant notified: week beginning 12 December</w:t>
      </w:r>
    </w:p>
    <w:p w:rsidR="00957B80" w:rsidP="00957B80" w:rsidRDefault="00957B80" w14:paraId="30E30EA5" w14:textId="1DBC00D2">
      <w:r>
        <w:t xml:space="preserve">Initial planning meeting/contract signing: </w:t>
      </w:r>
      <w:r w:rsidR="008A5962">
        <w:t>first week of January 2023</w:t>
      </w:r>
    </w:p>
    <w:p w:rsidR="00957B80" w:rsidP="00957B80" w:rsidRDefault="00957B80" w14:paraId="11B58E6F" w14:textId="77777777">
      <w:r>
        <w:t>Workshop plan completed: Mid-February 2023</w:t>
      </w:r>
    </w:p>
    <w:p w:rsidR="00957B80" w:rsidP="00957B80" w:rsidRDefault="00957B80" w14:paraId="7D25FE87" w14:textId="77777777"/>
    <w:p w:rsidRPr="00EC3BBA" w:rsidR="00957B80" w:rsidP="00957B80" w:rsidRDefault="00957B80" w14:paraId="35A288D0" w14:textId="77777777">
      <w:pPr>
        <w:rPr>
          <w:b/>
          <w:bCs/>
        </w:rPr>
      </w:pPr>
      <w:r w:rsidRPr="00EC3BBA">
        <w:rPr>
          <w:b/>
          <w:bCs/>
        </w:rPr>
        <w:t>Fee</w:t>
      </w:r>
    </w:p>
    <w:p w:rsidR="00957B80" w:rsidP="00957B80" w:rsidRDefault="00957B80" w14:paraId="3767727F" w14:textId="6282A3C8">
      <w:r>
        <w:t xml:space="preserve">There is a fee of £350 a day available with </w:t>
      </w:r>
      <w:r w:rsidR="00EB4EC0">
        <w:t>three</w:t>
      </w:r>
      <w:r>
        <w:t xml:space="preserve"> days of time allocated.</w:t>
      </w:r>
    </w:p>
    <w:p w:rsidR="00957B80" w:rsidP="00957B80" w:rsidRDefault="00EB4EC0" w14:paraId="43E245E1" w14:textId="1E2377CA">
      <w:r>
        <w:t>Total = £1050</w:t>
      </w:r>
    </w:p>
    <w:p w:rsidR="00EB4EC0" w:rsidP="00957B80" w:rsidRDefault="00EB4EC0" w14:paraId="0BF492E8" w14:textId="77777777"/>
    <w:p w:rsidRPr="00EC3BBA" w:rsidR="00957B80" w:rsidP="00957B80" w:rsidRDefault="00957B80" w14:paraId="5A9FA6FF" w14:textId="77777777">
      <w:pPr>
        <w:rPr>
          <w:b/>
          <w:bCs/>
        </w:rPr>
      </w:pPr>
      <w:r w:rsidRPr="00EC3BBA">
        <w:rPr>
          <w:b/>
          <w:bCs/>
        </w:rPr>
        <w:t>How to apply</w:t>
      </w:r>
    </w:p>
    <w:p w:rsidR="00957B80" w:rsidP="00957B80" w:rsidRDefault="00957B80" w14:paraId="39D671CF" w14:textId="77777777">
      <w:r>
        <w:t>To apply please send us:</w:t>
      </w:r>
    </w:p>
    <w:p w:rsidR="00957B80" w:rsidP="08D09961" w:rsidRDefault="00957B80" w14:paraId="72D8DEA0" w14:textId="10B49035">
      <w:pPr>
        <w:pStyle w:val="paragraph"/>
        <w:numPr>
          <w:ilvl w:val="0"/>
          <w:numId w:val="6"/>
        </w:numPr>
        <w:spacing w:before="0" w:beforeAutospacing="0" w:after="0" w:afterAutospacing="0"/>
        <w:textAlignment w:val="baseline"/>
        <w:rPr>
          <w:rFonts w:asciiTheme="minorHAnsi" w:hAnsiTheme="minorHAnsi" w:eastAsiaTheme="minorEastAsia" w:cstheme="minorBidi"/>
          <w:sz w:val="22"/>
          <w:szCs w:val="22"/>
        </w:rPr>
      </w:pPr>
      <w:r w:rsidRPr="08D09961">
        <w:rPr>
          <w:rStyle w:val="normaltextrun"/>
          <w:rFonts w:ascii="Calibri" w:hAnsi="Calibri" w:cs="Calibri"/>
          <w:sz w:val="22"/>
          <w:szCs w:val="22"/>
        </w:rPr>
        <w:t>Evidence of how you meet the required experience and skills (this could be a traditional CV,</w:t>
      </w:r>
      <w:r w:rsidRPr="08D09961" w:rsidR="756F39B6">
        <w:rPr>
          <w:rStyle w:val="normaltextrun"/>
          <w:rFonts w:ascii="Calibri" w:hAnsi="Calibri" w:cs="Calibri"/>
          <w:sz w:val="22"/>
          <w:szCs w:val="22"/>
        </w:rPr>
        <w:t xml:space="preserve"> a </w:t>
      </w:r>
      <w:proofErr w:type="gramStart"/>
      <w:r w:rsidRPr="08D09961" w:rsidR="756F39B6">
        <w:rPr>
          <w:rStyle w:val="normaltextrun"/>
          <w:rFonts w:ascii="Calibri" w:hAnsi="Calibri" w:cs="Calibri"/>
          <w:sz w:val="22"/>
          <w:szCs w:val="22"/>
        </w:rPr>
        <w:t>website</w:t>
      </w:r>
      <w:proofErr w:type="gramEnd"/>
      <w:r w:rsidRPr="08D09961" w:rsidR="756F39B6">
        <w:rPr>
          <w:rStyle w:val="normaltextrun"/>
          <w:rFonts w:ascii="Calibri" w:hAnsi="Calibri" w:cs="Calibri"/>
          <w:sz w:val="22"/>
          <w:szCs w:val="22"/>
        </w:rPr>
        <w:t xml:space="preserve"> or </w:t>
      </w:r>
      <w:r w:rsidRPr="08D09961">
        <w:rPr>
          <w:rStyle w:val="normaltextrun"/>
          <w:rFonts w:ascii="Calibri" w:hAnsi="Calibri" w:cs="Calibri"/>
          <w:sz w:val="22"/>
          <w:szCs w:val="22"/>
        </w:rPr>
        <w:t>a short video)</w:t>
      </w:r>
      <w:r w:rsidRPr="08D09961">
        <w:rPr>
          <w:rStyle w:val="eop"/>
          <w:rFonts w:ascii="Calibri" w:hAnsi="Calibri" w:cs="Calibri"/>
          <w:sz w:val="22"/>
          <w:szCs w:val="22"/>
        </w:rPr>
        <w:t> </w:t>
      </w:r>
    </w:p>
    <w:p w:rsidR="00957B80" w:rsidP="3DCD32A9" w:rsidRDefault="00957B80" w14:paraId="04E18475" w14:textId="041DA866" w14:noSpellErr="1">
      <w:pPr>
        <w:pStyle w:val="paragraph"/>
        <w:numPr>
          <w:ilvl w:val="0"/>
          <w:numId w:val="6"/>
        </w:numPr>
        <w:spacing w:before="0" w:beforeAutospacing="off" w:after="0" w:afterAutospacing="off"/>
        <w:textAlignment w:val="baseline"/>
        <w:rPr>
          <w:rStyle w:val="eop"/>
          <w:rFonts w:ascii="Calibri" w:hAnsi="Calibri" w:eastAsia="游明朝" w:cs="Arial" w:asciiTheme="minorAscii" w:hAnsiTheme="minorAscii" w:eastAsiaTheme="minorEastAsia" w:cstheme="minorBidi"/>
          <w:sz w:val="22"/>
          <w:szCs w:val="22"/>
        </w:rPr>
      </w:pPr>
      <w:r w:rsidRPr="3DCD32A9" w:rsidR="00957B80">
        <w:rPr>
          <w:rStyle w:val="normaltextrun"/>
          <w:rFonts w:ascii="Calibri" w:hAnsi="Calibri" w:cs="Calibri"/>
          <w:sz w:val="22"/>
          <w:szCs w:val="22"/>
        </w:rPr>
        <w:t xml:space="preserve">A </w:t>
      </w:r>
      <w:r w:rsidRPr="3DCD32A9" w:rsidR="7BD5D01A">
        <w:rPr>
          <w:rStyle w:val="normaltextrun"/>
          <w:rFonts w:ascii="Calibri" w:hAnsi="Calibri" w:cs="Calibri"/>
          <w:sz w:val="22"/>
          <w:szCs w:val="22"/>
        </w:rPr>
        <w:t xml:space="preserve">cover letter breaking down how you would use the budget to plan the workshop and your </w:t>
      </w:r>
      <w:r w:rsidRPr="3DCD32A9" w:rsidR="7BD5D01A">
        <w:rPr>
          <w:rStyle w:val="normaltextrun"/>
          <w:rFonts w:ascii="Calibri" w:hAnsi="Calibri" w:cs="Calibri"/>
          <w:sz w:val="22"/>
          <w:szCs w:val="22"/>
        </w:rPr>
        <w:t>initial</w:t>
      </w:r>
      <w:r w:rsidRPr="3DCD32A9" w:rsidR="7BD5D01A">
        <w:rPr>
          <w:rStyle w:val="normaltextrun"/>
          <w:rFonts w:ascii="Calibri" w:hAnsi="Calibri" w:cs="Calibri"/>
          <w:sz w:val="22"/>
          <w:szCs w:val="22"/>
        </w:rPr>
        <w:t xml:space="preserve"> thinking about </w:t>
      </w:r>
      <w:r w:rsidRPr="3DCD32A9" w:rsidR="00957B80">
        <w:rPr>
          <w:rStyle w:val="normaltextrun"/>
          <w:rFonts w:ascii="Calibri" w:hAnsi="Calibri" w:cs="Calibri"/>
          <w:sz w:val="22"/>
          <w:szCs w:val="22"/>
        </w:rPr>
        <w:t xml:space="preserve">how you would approach this project (max </w:t>
      </w:r>
      <w:r w:rsidRPr="3DCD32A9" w:rsidR="00957B80">
        <w:rPr>
          <w:rStyle w:val="normaltextrun"/>
          <w:rFonts w:ascii="Calibri" w:hAnsi="Calibri" w:cs="Calibri"/>
          <w:sz w:val="22"/>
          <w:szCs w:val="22"/>
        </w:rPr>
        <w:t>400</w:t>
      </w:r>
      <w:r w:rsidRPr="3DCD32A9" w:rsidR="00957B80">
        <w:rPr>
          <w:rStyle w:val="normaltextrun"/>
          <w:rFonts w:ascii="Calibri" w:hAnsi="Calibri" w:cs="Calibri"/>
          <w:sz w:val="22"/>
          <w:szCs w:val="22"/>
        </w:rPr>
        <w:t xml:space="preserve"> words)</w:t>
      </w:r>
      <w:r w:rsidRPr="3DCD32A9" w:rsidR="00957B80">
        <w:rPr>
          <w:rStyle w:val="eop"/>
          <w:rFonts w:ascii="Calibri" w:hAnsi="Calibri" w:cs="Calibri"/>
          <w:sz w:val="22"/>
          <w:szCs w:val="22"/>
        </w:rPr>
        <w:t> </w:t>
      </w:r>
    </w:p>
    <w:p w:rsidR="00957B80" w:rsidP="00957B80" w:rsidRDefault="00957B80" w14:paraId="5AA3385F" w14:textId="77777777">
      <w:pPr>
        <w:pStyle w:val="paragraph"/>
        <w:numPr>
          <w:ilvl w:val="0"/>
          <w:numId w:val="6"/>
        </w:numPr>
        <w:spacing w:before="0" w:beforeAutospacing="0" w:after="0" w:afterAutospacing="0"/>
        <w:rPr>
          <w:rFonts w:asciiTheme="minorHAnsi" w:hAnsiTheme="minorHAnsi" w:eastAsiaTheme="minorEastAsia" w:cstheme="minorBidi"/>
        </w:rPr>
      </w:pPr>
      <w:r w:rsidRPr="3D86CB41">
        <w:rPr>
          <w:rStyle w:val="eop"/>
          <w:rFonts w:ascii="Calibri" w:hAnsi="Calibri" w:cs="Calibri"/>
          <w:sz w:val="22"/>
          <w:szCs w:val="22"/>
        </w:rPr>
        <w:t>Please include which of the roles you are applying for clearly in your application.</w:t>
      </w:r>
    </w:p>
    <w:p w:rsidR="00957B80" w:rsidP="00957B80" w:rsidRDefault="00957B80" w14:paraId="42B6735F" w14:textId="77777777"/>
    <w:p w:rsidR="00957B80" w:rsidP="00957B80" w:rsidRDefault="00957B80" w14:paraId="6C74DBB3" w14:textId="16A07E6C">
      <w:r>
        <w:t xml:space="preserve">Please email these documents to Dawn Stevens at </w:t>
      </w:r>
      <w:hyperlink r:id="rId15">
        <w:r w:rsidRPr="3D86CB41">
          <w:rPr>
            <w:rStyle w:val="Hyperlink"/>
          </w:rPr>
          <w:t>dawn.stevens@richmondandwandsworth.gov.uk</w:t>
        </w:r>
      </w:hyperlink>
      <w:r w:rsidR="00EB4EC0">
        <w:t xml:space="preserve"> stating clearly which role you are applying for.</w:t>
      </w:r>
    </w:p>
    <w:p w:rsidR="00957B80" w:rsidP="00957B80" w:rsidRDefault="00957B80" w14:paraId="5A1D5A36" w14:textId="42ED7E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do not send Dro</w:t>
      </w:r>
      <w:r w:rsidR="00F167F4">
        <w:rPr>
          <w:rStyle w:val="normaltextrun"/>
          <w:rFonts w:ascii="Calibri" w:hAnsi="Calibri" w:cs="Calibri"/>
          <w:sz w:val="22"/>
          <w:szCs w:val="22"/>
        </w:rPr>
        <w:t>p</w:t>
      </w:r>
      <w:r>
        <w:rPr>
          <w:rStyle w:val="normaltextrun"/>
          <w:rFonts w:ascii="Calibri" w:hAnsi="Calibri" w:cs="Calibri"/>
          <w:sz w:val="22"/>
          <w:szCs w:val="22"/>
        </w:rPr>
        <w:t>box, Google Folders, or WeTransfer links. If you need to transfer any larger files (such as a video file) please get in touch first.</w:t>
      </w:r>
      <w:r>
        <w:rPr>
          <w:rStyle w:val="eop"/>
          <w:rFonts w:ascii="Calibri" w:hAnsi="Calibri" w:cs="Calibri"/>
          <w:sz w:val="22"/>
          <w:szCs w:val="22"/>
        </w:rPr>
        <w:t> </w:t>
      </w:r>
    </w:p>
    <w:p w:rsidR="00957B80" w:rsidP="00957B80" w:rsidRDefault="00957B80" w14:paraId="331AB0F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957B80" w:rsidP="00957B80" w:rsidRDefault="00957B80" w14:paraId="2202F9E6" w14:textId="7BB81D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We encourage artists to answer our Equal Opportunities Monitoring form </w:t>
      </w:r>
      <w:hyperlink w:tgtFrame="_blank" w:history="1" r:id="rId16">
        <w:r>
          <w:rPr>
            <w:rStyle w:val="normaltextrun"/>
            <w:rFonts w:ascii="Calibri" w:hAnsi="Calibri" w:cs="Calibri"/>
            <w:color w:val="0563C1"/>
            <w:sz w:val="22"/>
            <w:szCs w:val="22"/>
            <w:u w:val="single"/>
          </w:rPr>
          <w:t>here</w:t>
        </w:r>
      </w:hyperlink>
      <w:r>
        <w:rPr>
          <w:rStyle w:val="normaltextrun"/>
          <w:rFonts w:ascii="Calibri" w:hAnsi="Calibri" w:cs="Calibri"/>
          <w:sz w:val="22"/>
          <w:szCs w:val="22"/>
        </w:rPr>
        <w:t xml:space="preserve"> when completing their application. </w:t>
      </w:r>
      <w:r w:rsidR="00EB4EC0">
        <w:rPr>
          <w:rStyle w:val="normaltextrun"/>
          <w:rFonts w:ascii="Calibri" w:hAnsi="Calibri" w:cs="Calibri"/>
          <w:sz w:val="22"/>
          <w:szCs w:val="22"/>
        </w:rPr>
        <w:t xml:space="preserve">Please select Education 22-23 for the project. </w:t>
      </w:r>
      <w:r>
        <w:rPr>
          <w:rStyle w:val="normaltextrun"/>
          <w:rFonts w:ascii="Calibri" w:hAnsi="Calibri" w:cs="Calibri"/>
          <w:sz w:val="22"/>
          <w:szCs w:val="22"/>
        </w:rPr>
        <w:t>The form is anonymous. </w:t>
      </w:r>
      <w:r>
        <w:rPr>
          <w:rStyle w:val="eop"/>
          <w:rFonts w:ascii="Calibri" w:hAnsi="Calibri" w:cs="Calibri"/>
          <w:sz w:val="22"/>
          <w:szCs w:val="22"/>
        </w:rPr>
        <w:t> </w:t>
      </w:r>
    </w:p>
    <w:p w:rsidR="00957B80" w:rsidP="00957B80" w:rsidRDefault="00957B80" w14:paraId="6739B90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957B80" w:rsidP="00957B80" w:rsidRDefault="00957B80" w14:paraId="2C7D396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We are committed to making application processes as accessible as possible. If we can provide you information in a different format or you have any questions regarding this opportunity, please contact </w:t>
      </w:r>
      <w:hyperlink w:tgtFrame="_blank" w:history="1" r:id="rId17">
        <w:r>
          <w:rPr>
            <w:rStyle w:val="normaltextrun"/>
            <w:rFonts w:ascii="Calibri" w:hAnsi="Calibri" w:cs="Calibri"/>
            <w:color w:val="0563C1"/>
            <w:sz w:val="22"/>
            <w:szCs w:val="22"/>
            <w:u w:val="single"/>
          </w:rPr>
          <w:t>artsinfo@richmondandwandsworth.gov.uk</w:t>
        </w:r>
      </w:hyperlink>
      <w:r>
        <w:rPr>
          <w:rStyle w:val="normaltextrun"/>
          <w:rFonts w:ascii="Calibri" w:hAnsi="Calibri" w:cs="Calibri"/>
          <w:sz w:val="22"/>
          <w:szCs w:val="22"/>
        </w:rPr>
        <w:t>. </w:t>
      </w:r>
      <w:r>
        <w:rPr>
          <w:rStyle w:val="eop"/>
          <w:rFonts w:ascii="Calibri" w:hAnsi="Calibri" w:cs="Calibri"/>
          <w:sz w:val="22"/>
          <w:szCs w:val="22"/>
        </w:rPr>
        <w:t> </w:t>
      </w:r>
    </w:p>
    <w:p w:rsidR="00957B80" w:rsidP="00957B80" w:rsidRDefault="00957B80" w14:paraId="5B0F42A3" w14:textId="77777777">
      <w:pPr>
        <w:pStyle w:val="paragraph"/>
        <w:spacing w:before="0" w:beforeAutospacing="0" w:after="0" w:afterAutospacing="0"/>
        <w:textAlignment w:val="baseline"/>
        <w:rPr>
          <w:rStyle w:val="eop"/>
          <w:rFonts w:ascii="Calibri" w:hAnsi="Calibri" w:cs="Calibri"/>
          <w:sz w:val="22"/>
          <w:szCs w:val="22"/>
        </w:rPr>
      </w:pPr>
    </w:p>
    <w:p w:rsidR="00957B80" w:rsidP="00957B80" w:rsidRDefault="00957B80" w14:paraId="737C3F7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957B80" w:rsidP="00957B80" w:rsidRDefault="00957B80" w14:paraId="009C2A7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Selection Process </w:t>
      </w:r>
      <w:r>
        <w:rPr>
          <w:rStyle w:val="eop"/>
          <w:rFonts w:ascii="Calibri" w:hAnsi="Calibri" w:cs="Calibri"/>
          <w:sz w:val="22"/>
          <w:szCs w:val="22"/>
        </w:rPr>
        <w:t> </w:t>
      </w:r>
    </w:p>
    <w:p w:rsidR="00957B80" w:rsidP="00957B80" w:rsidRDefault="00957B80" w14:paraId="0216473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will be shortlisting artists on the following criteria: </w:t>
      </w:r>
      <w:r>
        <w:rPr>
          <w:rStyle w:val="eop"/>
          <w:rFonts w:ascii="Calibri" w:hAnsi="Calibri" w:cs="Calibri"/>
          <w:sz w:val="22"/>
          <w:szCs w:val="22"/>
        </w:rPr>
        <w:t> </w:t>
      </w:r>
    </w:p>
    <w:p w:rsidR="00957B80" w:rsidP="00957B80" w:rsidRDefault="00957B80" w14:paraId="2BB7BC7D" w14:textId="77777777">
      <w:pPr>
        <w:pStyle w:val="paragraph"/>
        <w:numPr>
          <w:ilvl w:val="0"/>
          <w:numId w:val="5"/>
        </w:numPr>
        <w:spacing w:before="0" w:beforeAutospacing="0" w:after="0" w:afterAutospacing="0"/>
        <w:textAlignment w:val="baseline"/>
        <w:rPr>
          <w:rFonts w:asciiTheme="minorHAnsi" w:hAnsiTheme="minorHAnsi" w:eastAsiaTheme="minorEastAsia" w:cstheme="minorBidi"/>
          <w:sz w:val="22"/>
          <w:szCs w:val="22"/>
        </w:rPr>
      </w:pPr>
      <w:r w:rsidRPr="3D86CB41">
        <w:rPr>
          <w:rStyle w:val="normaltextrun"/>
          <w:rFonts w:ascii="Calibri" w:hAnsi="Calibri" w:cs="Calibri"/>
          <w:sz w:val="22"/>
          <w:szCs w:val="22"/>
        </w:rPr>
        <w:t>How you meet the criteria for the role using the information provided in the “About You” section.</w:t>
      </w:r>
      <w:r w:rsidRPr="3D86CB41">
        <w:rPr>
          <w:rStyle w:val="eop"/>
          <w:rFonts w:ascii="Calibri" w:hAnsi="Calibri" w:cs="Calibri"/>
          <w:sz w:val="22"/>
          <w:szCs w:val="22"/>
        </w:rPr>
        <w:t> </w:t>
      </w:r>
    </w:p>
    <w:p w:rsidR="00957B80" w:rsidP="00957B80" w:rsidRDefault="00957B80" w14:paraId="42C6D7C5" w14:textId="0BBDF823">
      <w:pPr>
        <w:pStyle w:val="paragraph"/>
        <w:numPr>
          <w:ilvl w:val="0"/>
          <w:numId w:val="5"/>
        </w:numPr>
        <w:spacing w:before="0" w:beforeAutospacing="0" w:after="0" w:afterAutospacing="0"/>
        <w:textAlignment w:val="baseline"/>
        <w:rPr>
          <w:rFonts w:asciiTheme="minorHAnsi" w:hAnsiTheme="minorHAnsi" w:eastAsiaTheme="minorEastAsia" w:cstheme="minorBidi"/>
          <w:sz w:val="22"/>
          <w:szCs w:val="22"/>
        </w:rPr>
      </w:pPr>
      <w:r w:rsidRPr="3D86CB41">
        <w:rPr>
          <w:rStyle w:val="normaltextrun"/>
          <w:rFonts w:ascii="Calibri" w:hAnsi="Calibri" w:cs="Calibri"/>
          <w:sz w:val="22"/>
          <w:szCs w:val="22"/>
        </w:rPr>
        <w:t>How closely your approach to the brief aligns with our vision and aims </w:t>
      </w:r>
      <w:r w:rsidR="008913DB">
        <w:rPr>
          <w:rStyle w:val="eop"/>
          <w:rFonts w:ascii="Calibri" w:hAnsi="Calibri" w:cs="Calibri"/>
          <w:sz w:val="22"/>
          <w:szCs w:val="22"/>
        </w:rPr>
        <w:t>for the new workshop</w:t>
      </w:r>
    </w:p>
    <w:p w:rsidR="00957B80" w:rsidP="00957B80" w:rsidRDefault="00957B80" w14:paraId="61506F47" w14:textId="77777777">
      <w:pPr>
        <w:pStyle w:val="paragraph"/>
        <w:spacing w:before="0" w:beforeAutospacing="0" w:after="0" w:afterAutospacing="0"/>
        <w:ind w:firstLine="45"/>
        <w:textAlignment w:val="baseline"/>
        <w:rPr>
          <w:rFonts w:ascii="Segoe UI" w:hAnsi="Segoe UI" w:cs="Segoe UI"/>
          <w:sz w:val="18"/>
          <w:szCs w:val="18"/>
        </w:rPr>
      </w:pPr>
    </w:p>
    <w:p w:rsidR="00957B80" w:rsidP="00957B80" w:rsidRDefault="00957B80" w14:paraId="65C9DCB2" w14:textId="177450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We will invite a selection of applicants to have an informal interview via Microsoft Teams prior to </w:t>
      </w:r>
      <w:proofErr w:type="gramStart"/>
      <w:r>
        <w:rPr>
          <w:rStyle w:val="normaltextrun"/>
          <w:rFonts w:ascii="Calibri" w:hAnsi="Calibri" w:cs="Calibri"/>
          <w:sz w:val="22"/>
          <w:szCs w:val="22"/>
        </w:rPr>
        <w:t>making a decision</w:t>
      </w:r>
      <w:proofErr w:type="gramEnd"/>
      <w:r>
        <w:rPr>
          <w:rStyle w:val="normaltextrun"/>
          <w:rFonts w:ascii="Calibri" w:hAnsi="Calibri" w:cs="Calibri"/>
          <w:sz w:val="22"/>
          <w:szCs w:val="22"/>
        </w:rPr>
        <w:t>. These interviews will take place on</w:t>
      </w:r>
      <w:r w:rsidR="00EB4EC0">
        <w:rPr>
          <w:rStyle w:val="normaltextrun"/>
          <w:rFonts w:ascii="Calibri" w:hAnsi="Calibri" w:cs="Calibri"/>
          <w:sz w:val="22"/>
          <w:szCs w:val="22"/>
        </w:rPr>
        <w:t xml:space="preserve"> Wednesday 7 December 2023.</w:t>
      </w:r>
      <w:r>
        <w:rPr>
          <w:rStyle w:val="normaltextrun"/>
          <w:rFonts w:ascii="Calibri" w:hAnsi="Calibri" w:cs="Calibri"/>
          <w:sz w:val="22"/>
          <w:szCs w:val="22"/>
        </w:rPr>
        <w:t>  They are intended as a way for both parties to meet one another and ask questions. You will not be required to prepare anything in advance.</w:t>
      </w:r>
      <w:r>
        <w:rPr>
          <w:rStyle w:val="eop"/>
          <w:rFonts w:ascii="Calibri" w:hAnsi="Calibri" w:cs="Calibri"/>
          <w:sz w:val="22"/>
          <w:szCs w:val="22"/>
        </w:rPr>
        <w:t> </w:t>
      </w:r>
    </w:p>
    <w:p w:rsidR="00957B80" w:rsidP="00957B80" w:rsidRDefault="00957B80" w14:paraId="0C2473B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957B80" w:rsidP="00957B80" w:rsidRDefault="00957B80" w14:paraId="6D778E77" w14:textId="13EF55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intend to let all applicants know the outcome by the week of</w:t>
      </w:r>
      <w:r w:rsidR="00EB4EC0">
        <w:rPr>
          <w:rStyle w:val="normaltextrun"/>
          <w:rFonts w:ascii="Calibri" w:hAnsi="Calibri" w:cs="Calibri"/>
          <w:sz w:val="22"/>
          <w:szCs w:val="22"/>
        </w:rPr>
        <w:t xml:space="preserve"> 12 December 2023.</w:t>
      </w:r>
    </w:p>
    <w:p w:rsidR="00957B80" w:rsidP="00957B80" w:rsidRDefault="00957B80" w14:paraId="1EA14F6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957B80" w:rsidP="00957B80" w:rsidRDefault="00957B80" w14:paraId="2D70437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About us</w:t>
      </w:r>
      <w:r>
        <w:rPr>
          <w:rStyle w:val="eop"/>
          <w:rFonts w:ascii="Calibri" w:hAnsi="Calibri" w:cs="Calibri"/>
          <w:sz w:val="22"/>
          <w:szCs w:val="22"/>
        </w:rPr>
        <w:t> </w:t>
      </w:r>
    </w:p>
    <w:p w:rsidR="00957B80" w:rsidP="00957B80" w:rsidRDefault="00957B80" w14:paraId="46D806C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957B80" w:rsidP="00957B80" w:rsidRDefault="00957B80" w14:paraId="68894AD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Richmond Arts Service’s mission is to build community through creativity. We foster creativity and enjoyment of the arts, enable people to reflect on their lives and develop new ways of seeing the world. We aim to embed Learning and Engagement throughout all our work and our programmes offer audiences the opportunity to collaborate with and access art created by professional artists.</w:t>
      </w:r>
      <w:r>
        <w:rPr>
          <w:rStyle w:val="eop"/>
          <w:rFonts w:ascii="Calibri" w:hAnsi="Calibri" w:cs="Calibri"/>
          <w:sz w:val="22"/>
          <w:szCs w:val="22"/>
        </w:rPr>
        <w:t> </w:t>
      </w:r>
    </w:p>
    <w:p w:rsidR="00957B80" w:rsidP="00957B80" w:rsidRDefault="00957B80" w14:paraId="7608598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957B80" w:rsidP="00957B80" w:rsidRDefault="00957B80" w14:paraId="395F072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Richmond Arts Service vision has the following values, and we are particularly interested in working with artists that interrogate or support this direction:</w:t>
      </w:r>
      <w:r>
        <w:rPr>
          <w:rStyle w:val="eop"/>
          <w:rFonts w:ascii="Calibri" w:hAnsi="Calibri" w:cs="Calibri"/>
          <w:sz w:val="22"/>
          <w:szCs w:val="22"/>
        </w:rPr>
        <w:t> </w:t>
      </w:r>
    </w:p>
    <w:p w:rsidR="00957B80" w:rsidP="00957B80" w:rsidRDefault="00957B80" w14:paraId="0DA13F4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957B80" w:rsidP="00957B80" w:rsidRDefault="00957B80" w14:paraId="7E063D4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Collaborative</w:t>
      </w:r>
      <w:r>
        <w:rPr>
          <w:rStyle w:val="normaltextrun"/>
          <w:rFonts w:ascii="Calibri" w:hAnsi="Calibri" w:cs="Calibri"/>
          <w:sz w:val="22"/>
          <w:szCs w:val="22"/>
        </w:rPr>
        <w:t xml:space="preserve"> – we work with people in innovative and inspiring ways, we invite artists, </w:t>
      </w:r>
      <w:proofErr w:type="gramStart"/>
      <w:r>
        <w:rPr>
          <w:rStyle w:val="normaltextrun"/>
          <w:rFonts w:ascii="Calibri" w:hAnsi="Calibri" w:cs="Calibri"/>
          <w:sz w:val="22"/>
          <w:szCs w:val="22"/>
        </w:rPr>
        <w:t>communities</w:t>
      </w:r>
      <w:proofErr w:type="gramEnd"/>
      <w:r>
        <w:rPr>
          <w:rStyle w:val="normaltextrun"/>
          <w:rFonts w:ascii="Calibri" w:hAnsi="Calibri" w:cs="Calibri"/>
          <w:sz w:val="22"/>
          <w:szCs w:val="22"/>
        </w:rPr>
        <w:t xml:space="preserve"> and individuals to create the public programme with us and help develop the arts service.</w:t>
      </w:r>
      <w:r>
        <w:rPr>
          <w:rStyle w:val="eop"/>
          <w:rFonts w:ascii="Calibri" w:hAnsi="Calibri" w:cs="Calibri"/>
          <w:sz w:val="22"/>
          <w:szCs w:val="22"/>
        </w:rPr>
        <w:t> </w:t>
      </w:r>
    </w:p>
    <w:p w:rsidR="00957B80" w:rsidP="00957B80" w:rsidRDefault="00957B80" w14:paraId="506A5BA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Socially engaged</w:t>
      </w:r>
      <w:r>
        <w:rPr>
          <w:rStyle w:val="normaltextrun"/>
          <w:rFonts w:ascii="Calibri" w:hAnsi="Calibri" w:cs="Calibri"/>
          <w:sz w:val="22"/>
          <w:szCs w:val="22"/>
        </w:rPr>
        <w:t xml:space="preserve"> – we respond to the needs and wishes of local people, widen participation in the arts and connect people from different backgrounds, enabling them to have a say over issues that affect them, and promoting opportunity particularly for underrepresented groups.</w:t>
      </w:r>
      <w:r>
        <w:rPr>
          <w:rStyle w:val="eop"/>
          <w:rFonts w:ascii="Calibri" w:hAnsi="Calibri" w:cs="Calibri"/>
          <w:sz w:val="22"/>
          <w:szCs w:val="22"/>
        </w:rPr>
        <w:t> </w:t>
      </w:r>
    </w:p>
    <w:p w:rsidR="00957B80" w:rsidP="00957B80" w:rsidRDefault="00957B80" w14:paraId="1B4B2E2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Experimental</w:t>
      </w:r>
      <w:r>
        <w:rPr>
          <w:rStyle w:val="normaltextrun"/>
          <w:rFonts w:ascii="Calibri" w:hAnsi="Calibri" w:cs="Calibri"/>
          <w:sz w:val="22"/>
          <w:szCs w:val="22"/>
        </w:rPr>
        <w:t xml:space="preserve"> – through the arts we test new ideas and approaches and share our learning to support the work of the borough. This might involve being playful, </w:t>
      </w:r>
      <w:proofErr w:type="gramStart"/>
      <w:r>
        <w:rPr>
          <w:rStyle w:val="normaltextrun"/>
          <w:rFonts w:ascii="Calibri" w:hAnsi="Calibri" w:cs="Calibri"/>
          <w:sz w:val="22"/>
          <w:szCs w:val="22"/>
        </w:rPr>
        <w:t>adventurous</w:t>
      </w:r>
      <w:proofErr w:type="gramEnd"/>
      <w:r>
        <w:rPr>
          <w:rStyle w:val="normaltextrun"/>
          <w:rFonts w:ascii="Calibri" w:hAnsi="Calibri" w:cs="Calibri"/>
          <w:sz w:val="22"/>
          <w:szCs w:val="22"/>
        </w:rPr>
        <w:t xml:space="preserve"> and taking risks.</w:t>
      </w:r>
      <w:r>
        <w:rPr>
          <w:rStyle w:val="eop"/>
          <w:rFonts w:ascii="Calibri" w:hAnsi="Calibri" w:cs="Calibri"/>
          <w:sz w:val="22"/>
          <w:szCs w:val="22"/>
        </w:rPr>
        <w:t> </w:t>
      </w:r>
    </w:p>
    <w:p w:rsidRPr="0032600A" w:rsidR="00957B80" w:rsidP="0032600A" w:rsidRDefault="00957B80" w14:paraId="747DC3C7" w14:textId="059D19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Enterprising</w:t>
      </w:r>
      <w:r>
        <w:rPr>
          <w:rStyle w:val="normaltextrun"/>
          <w:rFonts w:ascii="Calibri" w:hAnsi="Calibri" w:cs="Calibri"/>
          <w:sz w:val="22"/>
          <w:szCs w:val="22"/>
        </w:rPr>
        <w:t xml:space="preserve"> – we will always be open to new ways of working, sustain and develop productive partnerships and seek to find ways to make our work financially sustainable and develop inward investment for the arts</w:t>
      </w:r>
      <w:r w:rsidR="0032600A">
        <w:rPr>
          <w:rStyle w:val="eop"/>
          <w:rFonts w:ascii="Calibri" w:hAnsi="Calibri" w:cs="Calibri"/>
          <w:sz w:val="22"/>
          <w:szCs w:val="22"/>
        </w:rPr>
        <w:t>.</w:t>
      </w:r>
    </w:p>
    <w:sectPr w:rsidRPr="0032600A" w:rsidR="00957B80">
      <w:headerReference w:type="even" r:id="rId18"/>
      <w:headerReference w:type="default" r:id="rId19"/>
      <w:footerReference w:type="even" r:id="rId20"/>
      <w:footerReference w:type="default" r:id="rId21"/>
      <w:headerReference w:type="first" r:id="rId22"/>
      <w:footerReference w:type="first" r:id="rId23"/>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5216" w:rsidP="00957B80" w:rsidRDefault="00595216" w14:paraId="4F003953" w14:textId="77777777">
      <w:pPr>
        <w:spacing w:after="0" w:line="240" w:lineRule="auto"/>
      </w:pPr>
      <w:r>
        <w:separator/>
      </w:r>
    </w:p>
  </w:endnote>
  <w:endnote w:type="continuationSeparator" w:id="0">
    <w:p w:rsidR="00595216" w:rsidP="00957B80" w:rsidRDefault="00595216" w14:paraId="6E2C346A" w14:textId="77777777">
      <w:pPr>
        <w:spacing w:after="0" w:line="240" w:lineRule="auto"/>
      </w:pPr>
      <w:r>
        <w:continuationSeparator/>
      </w:r>
    </w:p>
  </w:endnote>
  <w:endnote w:type="continuationNotice" w:id="1">
    <w:p w:rsidR="00595216" w:rsidRDefault="00595216" w14:paraId="2BF4F5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B80" w:rsidRDefault="00957B80" w14:paraId="2F7285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B80" w:rsidRDefault="00957B80" w14:paraId="4211165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B80" w:rsidRDefault="00957B80" w14:paraId="4EDDEF6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5216" w:rsidP="00957B80" w:rsidRDefault="00595216" w14:paraId="66363A79" w14:textId="77777777">
      <w:pPr>
        <w:spacing w:after="0" w:line="240" w:lineRule="auto"/>
      </w:pPr>
      <w:r>
        <w:separator/>
      </w:r>
    </w:p>
  </w:footnote>
  <w:footnote w:type="continuationSeparator" w:id="0">
    <w:p w:rsidR="00595216" w:rsidP="00957B80" w:rsidRDefault="00595216" w14:paraId="1EC09506" w14:textId="77777777">
      <w:pPr>
        <w:spacing w:after="0" w:line="240" w:lineRule="auto"/>
      </w:pPr>
      <w:r>
        <w:continuationSeparator/>
      </w:r>
    </w:p>
  </w:footnote>
  <w:footnote w:type="continuationNotice" w:id="1">
    <w:p w:rsidR="00595216" w:rsidRDefault="00595216" w14:paraId="7521ACB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57B80" w:rsidRDefault="00957B80" w14:paraId="53B55DC8" w14:textId="77777777">
    <w:pPr>
      <w:pStyle w:val="Header"/>
    </w:pPr>
    <w:r>
      <w:rPr>
        <w:noProof/>
      </w:rPr>
      <mc:AlternateContent>
        <mc:Choice Requires="wps">
          <w:drawing>
            <wp:anchor distT="0" distB="0" distL="0" distR="0" simplePos="0" relativeHeight="251658241" behindDoc="0" locked="0" layoutInCell="1" allowOverlap="1" wp14:anchorId="53AAC829" wp14:editId="59CDAEC0">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57B80" w:rsidR="00957B80" w:rsidRDefault="00957B80" w14:paraId="07D0259B" w14:textId="77777777">
                          <w:pPr>
                            <w:rPr>
                              <w:rFonts w:ascii="Calibri" w:hAnsi="Calibri" w:eastAsia="Calibri" w:cs="Calibri"/>
                              <w:noProof/>
                              <w:color w:val="000000"/>
                              <w:sz w:val="20"/>
                              <w:szCs w:val="20"/>
                            </w:rPr>
                          </w:pPr>
                          <w:r w:rsidRPr="00957B80">
                            <w:rPr>
                              <w:rFonts w:ascii="Calibri" w:hAnsi="Calibri" w:eastAsia="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3AAC829">
              <v:stroke joinstyle="miter"/>
              <v:path gradientshapeok="t" o:connecttype="rect"/>
            </v:shapetype>
            <v:shape id="Text Box 2"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textbox style="mso-fit-shape-to-text:t" inset="5pt,0,0,0">
                <w:txbxContent>
                  <w:p w:rsidRPr="00957B80" w:rsidR="00957B80" w:rsidRDefault="00957B80" w14:paraId="07D0259B" w14:textId="77777777">
                    <w:pPr>
                      <w:rPr>
                        <w:rFonts w:ascii="Calibri" w:hAnsi="Calibri" w:eastAsia="Calibri" w:cs="Calibri"/>
                        <w:noProof/>
                        <w:color w:val="000000"/>
                        <w:sz w:val="20"/>
                        <w:szCs w:val="20"/>
                      </w:rPr>
                    </w:pPr>
                    <w:r w:rsidRPr="00957B80">
                      <w:rPr>
                        <w:rFonts w:ascii="Calibri" w:hAnsi="Calibri" w:eastAsia="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57B80" w:rsidRDefault="00957B80" w14:paraId="5595F811" w14:textId="77777777">
    <w:pPr>
      <w:pStyle w:val="Header"/>
    </w:pPr>
    <w:r>
      <w:rPr>
        <w:noProof/>
      </w:rPr>
      <mc:AlternateContent>
        <mc:Choice Requires="wps">
          <w:drawing>
            <wp:anchor distT="0" distB="0" distL="0" distR="0" simplePos="0" relativeHeight="251658242" behindDoc="0" locked="0" layoutInCell="1" allowOverlap="1" wp14:anchorId="42B5DE22" wp14:editId="561784C8">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57B80" w:rsidR="00957B80" w:rsidRDefault="00957B80" w14:paraId="327AD558" w14:textId="77777777">
                          <w:pPr>
                            <w:rPr>
                              <w:rFonts w:ascii="Calibri" w:hAnsi="Calibri" w:eastAsia="Calibri" w:cs="Calibri"/>
                              <w:noProof/>
                              <w:color w:val="000000"/>
                              <w:sz w:val="20"/>
                              <w:szCs w:val="20"/>
                            </w:rPr>
                          </w:pPr>
                          <w:r w:rsidRPr="00957B80">
                            <w:rPr>
                              <w:rFonts w:ascii="Calibri" w:hAnsi="Calibri" w:eastAsia="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2B5DE22">
              <v:stroke joinstyle="miter"/>
              <v:path gradientshapeok="t" o:connecttype="rect"/>
            </v:shapetype>
            <v:shape id="Text Box 3"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textbox style="mso-fit-shape-to-text:t" inset="5pt,0,0,0">
                <w:txbxContent>
                  <w:p w:rsidRPr="00957B80" w:rsidR="00957B80" w:rsidRDefault="00957B80" w14:paraId="327AD558" w14:textId="77777777">
                    <w:pPr>
                      <w:rPr>
                        <w:rFonts w:ascii="Calibri" w:hAnsi="Calibri" w:eastAsia="Calibri" w:cs="Calibri"/>
                        <w:noProof/>
                        <w:color w:val="000000"/>
                        <w:sz w:val="20"/>
                        <w:szCs w:val="20"/>
                      </w:rPr>
                    </w:pPr>
                    <w:r w:rsidRPr="00957B80">
                      <w:rPr>
                        <w:rFonts w:ascii="Calibri" w:hAnsi="Calibri" w:eastAsia="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57B80" w:rsidRDefault="00957B80" w14:paraId="4FCF0B4D" w14:textId="77777777">
    <w:pPr>
      <w:pStyle w:val="Header"/>
    </w:pPr>
    <w:r>
      <w:rPr>
        <w:noProof/>
      </w:rPr>
      <mc:AlternateContent>
        <mc:Choice Requires="wps">
          <w:drawing>
            <wp:anchor distT="0" distB="0" distL="0" distR="0" simplePos="0" relativeHeight="251658240" behindDoc="0" locked="0" layoutInCell="1" allowOverlap="1" wp14:anchorId="5F4DE2F7" wp14:editId="4A0916AA">
              <wp:simplePos x="635" y="635"/>
              <wp:positionH relativeFrom="leftMargin">
                <wp:align>left</wp:align>
              </wp:positionH>
              <wp:positionV relativeFrom="paragraph">
                <wp:posOffset>635</wp:posOffset>
              </wp:positionV>
              <wp:extent cx="443865" cy="443865"/>
              <wp:effectExtent l="0" t="0" r="10795"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57B80" w:rsidR="00957B80" w:rsidRDefault="00957B80" w14:paraId="59B7580A" w14:textId="77777777">
                          <w:pPr>
                            <w:rPr>
                              <w:rFonts w:ascii="Calibri" w:hAnsi="Calibri" w:eastAsia="Calibri" w:cs="Calibri"/>
                              <w:noProof/>
                              <w:color w:val="000000"/>
                              <w:sz w:val="20"/>
                              <w:szCs w:val="20"/>
                            </w:rPr>
                          </w:pPr>
                          <w:r w:rsidRPr="00957B80">
                            <w:rPr>
                              <w:rFonts w:ascii="Calibri" w:hAnsi="Calibri" w:eastAsia="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F4DE2F7">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v:textbox style="mso-fit-shape-to-text:t" inset="5pt,0,0,0">
                <w:txbxContent>
                  <w:p w:rsidRPr="00957B80" w:rsidR="00957B80" w:rsidRDefault="00957B80" w14:paraId="59B7580A" w14:textId="77777777">
                    <w:pPr>
                      <w:rPr>
                        <w:rFonts w:ascii="Calibri" w:hAnsi="Calibri" w:eastAsia="Calibri" w:cs="Calibri"/>
                        <w:noProof/>
                        <w:color w:val="000000"/>
                        <w:sz w:val="20"/>
                        <w:szCs w:val="20"/>
                      </w:rPr>
                    </w:pPr>
                    <w:r w:rsidRPr="00957B80">
                      <w:rPr>
                        <w:rFonts w:ascii="Calibri" w:hAnsi="Calibri" w:eastAsia="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60FDA"/>
    <w:multiLevelType w:val="hybridMultilevel"/>
    <w:tmpl w:val="66867EF8"/>
    <w:lvl w:ilvl="0" w:tplc="58845166">
      <w:start w:val="1"/>
      <w:numFmt w:val="bullet"/>
      <w:lvlText w:val=""/>
      <w:lvlJc w:val="left"/>
      <w:pPr>
        <w:ind w:left="720" w:hanging="360"/>
      </w:pPr>
      <w:rPr>
        <w:rFonts w:hint="default" w:ascii="Symbol" w:hAnsi="Symbol"/>
      </w:rPr>
    </w:lvl>
    <w:lvl w:ilvl="1" w:tplc="32E615BC">
      <w:start w:val="1"/>
      <w:numFmt w:val="bullet"/>
      <w:lvlText w:val="o"/>
      <w:lvlJc w:val="left"/>
      <w:pPr>
        <w:ind w:left="1440" w:hanging="360"/>
      </w:pPr>
      <w:rPr>
        <w:rFonts w:hint="default" w:ascii="Courier New" w:hAnsi="Courier New"/>
      </w:rPr>
    </w:lvl>
    <w:lvl w:ilvl="2" w:tplc="2FCC133C">
      <w:start w:val="1"/>
      <w:numFmt w:val="bullet"/>
      <w:lvlText w:val=""/>
      <w:lvlJc w:val="left"/>
      <w:pPr>
        <w:ind w:left="2160" w:hanging="360"/>
      </w:pPr>
      <w:rPr>
        <w:rFonts w:hint="default" w:ascii="Wingdings" w:hAnsi="Wingdings"/>
      </w:rPr>
    </w:lvl>
    <w:lvl w:ilvl="3" w:tplc="42E01F8A">
      <w:start w:val="1"/>
      <w:numFmt w:val="bullet"/>
      <w:lvlText w:val=""/>
      <w:lvlJc w:val="left"/>
      <w:pPr>
        <w:ind w:left="2880" w:hanging="360"/>
      </w:pPr>
      <w:rPr>
        <w:rFonts w:hint="default" w:ascii="Symbol" w:hAnsi="Symbol"/>
      </w:rPr>
    </w:lvl>
    <w:lvl w:ilvl="4" w:tplc="40764678">
      <w:start w:val="1"/>
      <w:numFmt w:val="bullet"/>
      <w:lvlText w:val="o"/>
      <w:lvlJc w:val="left"/>
      <w:pPr>
        <w:ind w:left="3600" w:hanging="360"/>
      </w:pPr>
      <w:rPr>
        <w:rFonts w:hint="default" w:ascii="Courier New" w:hAnsi="Courier New"/>
      </w:rPr>
    </w:lvl>
    <w:lvl w:ilvl="5" w:tplc="F5A2032E">
      <w:start w:val="1"/>
      <w:numFmt w:val="bullet"/>
      <w:lvlText w:val=""/>
      <w:lvlJc w:val="left"/>
      <w:pPr>
        <w:ind w:left="4320" w:hanging="360"/>
      </w:pPr>
      <w:rPr>
        <w:rFonts w:hint="default" w:ascii="Wingdings" w:hAnsi="Wingdings"/>
      </w:rPr>
    </w:lvl>
    <w:lvl w:ilvl="6" w:tplc="78302666">
      <w:start w:val="1"/>
      <w:numFmt w:val="bullet"/>
      <w:lvlText w:val=""/>
      <w:lvlJc w:val="left"/>
      <w:pPr>
        <w:ind w:left="5040" w:hanging="360"/>
      </w:pPr>
      <w:rPr>
        <w:rFonts w:hint="default" w:ascii="Symbol" w:hAnsi="Symbol"/>
      </w:rPr>
    </w:lvl>
    <w:lvl w:ilvl="7" w:tplc="97C87D12">
      <w:start w:val="1"/>
      <w:numFmt w:val="bullet"/>
      <w:lvlText w:val="o"/>
      <w:lvlJc w:val="left"/>
      <w:pPr>
        <w:ind w:left="5760" w:hanging="360"/>
      </w:pPr>
      <w:rPr>
        <w:rFonts w:hint="default" w:ascii="Courier New" w:hAnsi="Courier New"/>
      </w:rPr>
    </w:lvl>
    <w:lvl w:ilvl="8" w:tplc="997CB124">
      <w:start w:val="1"/>
      <w:numFmt w:val="bullet"/>
      <w:lvlText w:val=""/>
      <w:lvlJc w:val="left"/>
      <w:pPr>
        <w:ind w:left="6480" w:hanging="360"/>
      </w:pPr>
      <w:rPr>
        <w:rFonts w:hint="default" w:ascii="Wingdings" w:hAnsi="Wingdings"/>
      </w:rPr>
    </w:lvl>
  </w:abstractNum>
  <w:abstractNum w:abstractNumId="1" w15:restartNumberingAfterBreak="0">
    <w:nsid w:val="36034CE1"/>
    <w:multiLevelType w:val="hybridMultilevel"/>
    <w:tmpl w:val="F1C48258"/>
    <w:lvl w:ilvl="0" w:tplc="3F88D2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0DAD21"/>
    <w:multiLevelType w:val="hybridMultilevel"/>
    <w:tmpl w:val="7036340E"/>
    <w:lvl w:ilvl="0" w:tplc="56C2CADE">
      <w:start w:val="1"/>
      <w:numFmt w:val="bullet"/>
      <w:lvlText w:val=""/>
      <w:lvlJc w:val="left"/>
      <w:pPr>
        <w:ind w:left="720" w:hanging="360"/>
      </w:pPr>
      <w:rPr>
        <w:rFonts w:hint="default" w:ascii="Symbol" w:hAnsi="Symbol"/>
      </w:rPr>
    </w:lvl>
    <w:lvl w:ilvl="1" w:tplc="32AA1D60">
      <w:start w:val="1"/>
      <w:numFmt w:val="bullet"/>
      <w:lvlText w:val="o"/>
      <w:lvlJc w:val="left"/>
      <w:pPr>
        <w:ind w:left="1440" w:hanging="360"/>
      </w:pPr>
      <w:rPr>
        <w:rFonts w:hint="default" w:ascii="Courier New" w:hAnsi="Courier New"/>
      </w:rPr>
    </w:lvl>
    <w:lvl w:ilvl="2" w:tplc="4DFAC82C">
      <w:start w:val="1"/>
      <w:numFmt w:val="bullet"/>
      <w:lvlText w:val=""/>
      <w:lvlJc w:val="left"/>
      <w:pPr>
        <w:ind w:left="2160" w:hanging="360"/>
      </w:pPr>
      <w:rPr>
        <w:rFonts w:hint="default" w:ascii="Wingdings" w:hAnsi="Wingdings"/>
      </w:rPr>
    </w:lvl>
    <w:lvl w:ilvl="3" w:tplc="C59CA910">
      <w:start w:val="1"/>
      <w:numFmt w:val="bullet"/>
      <w:lvlText w:val=""/>
      <w:lvlJc w:val="left"/>
      <w:pPr>
        <w:ind w:left="2880" w:hanging="360"/>
      </w:pPr>
      <w:rPr>
        <w:rFonts w:hint="default" w:ascii="Symbol" w:hAnsi="Symbol"/>
      </w:rPr>
    </w:lvl>
    <w:lvl w:ilvl="4" w:tplc="77AC767A">
      <w:start w:val="1"/>
      <w:numFmt w:val="bullet"/>
      <w:lvlText w:val="o"/>
      <w:lvlJc w:val="left"/>
      <w:pPr>
        <w:ind w:left="3600" w:hanging="360"/>
      </w:pPr>
      <w:rPr>
        <w:rFonts w:hint="default" w:ascii="Courier New" w:hAnsi="Courier New"/>
      </w:rPr>
    </w:lvl>
    <w:lvl w:ilvl="5" w:tplc="9D1CBF8C">
      <w:start w:val="1"/>
      <w:numFmt w:val="bullet"/>
      <w:lvlText w:val=""/>
      <w:lvlJc w:val="left"/>
      <w:pPr>
        <w:ind w:left="4320" w:hanging="360"/>
      </w:pPr>
      <w:rPr>
        <w:rFonts w:hint="default" w:ascii="Wingdings" w:hAnsi="Wingdings"/>
      </w:rPr>
    </w:lvl>
    <w:lvl w:ilvl="6" w:tplc="D5FE07AE">
      <w:start w:val="1"/>
      <w:numFmt w:val="bullet"/>
      <w:lvlText w:val=""/>
      <w:lvlJc w:val="left"/>
      <w:pPr>
        <w:ind w:left="5040" w:hanging="360"/>
      </w:pPr>
      <w:rPr>
        <w:rFonts w:hint="default" w:ascii="Symbol" w:hAnsi="Symbol"/>
      </w:rPr>
    </w:lvl>
    <w:lvl w:ilvl="7" w:tplc="EDEE5EA8">
      <w:start w:val="1"/>
      <w:numFmt w:val="bullet"/>
      <w:lvlText w:val="o"/>
      <w:lvlJc w:val="left"/>
      <w:pPr>
        <w:ind w:left="5760" w:hanging="360"/>
      </w:pPr>
      <w:rPr>
        <w:rFonts w:hint="default" w:ascii="Courier New" w:hAnsi="Courier New"/>
      </w:rPr>
    </w:lvl>
    <w:lvl w:ilvl="8" w:tplc="ECDC3F9C">
      <w:start w:val="1"/>
      <w:numFmt w:val="bullet"/>
      <w:lvlText w:val=""/>
      <w:lvlJc w:val="left"/>
      <w:pPr>
        <w:ind w:left="6480" w:hanging="360"/>
      </w:pPr>
      <w:rPr>
        <w:rFonts w:hint="default" w:ascii="Wingdings" w:hAnsi="Wingdings"/>
      </w:rPr>
    </w:lvl>
  </w:abstractNum>
  <w:abstractNum w:abstractNumId="3" w15:restartNumberingAfterBreak="0">
    <w:nsid w:val="6721F59A"/>
    <w:multiLevelType w:val="hybridMultilevel"/>
    <w:tmpl w:val="BC907206"/>
    <w:lvl w:ilvl="0" w:tplc="C02AADE0">
      <w:start w:val="1"/>
      <w:numFmt w:val="bullet"/>
      <w:lvlText w:val=""/>
      <w:lvlJc w:val="left"/>
      <w:pPr>
        <w:ind w:left="720" w:hanging="360"/>
      </w:pPr>
      <w:rPr>
        <w:rFonts w:hint="default" w:ascii="Symbol" w:hAnsi="Symbol"/>
      </w:rPr>
    </w:lvl>
    <w:lvl w:ilvl="1" w:tplc="15444414">
      <w:start w:val="1"/>
      <w:numFmt w:val="bullet"/>
      <w:lvlText w:val="o"/>
      <w:lvlJc w:val="left"/>
      <w:pPr>
        <w:ind w:left="1440" w:hanging="360"/>
      </w:pPr>
      <w:rPr>
        <w:rFonts w:hint="default" w:ascii="Courier New" w:hAnsi="Courier New"/>
      </w:rPr>
    </w:lvl>
    <w:lvl w:ilvl="2" w:tplc="0472EB9C">
      <w:start w:val="1"/>
      <w:numFmt w:val="bullet"/>
      <w:lvlText w:val=""/>
      <w:lvlJc w:val="left"/>
      <w:pPr>
        <w:ind w:left="2160" w:hanging="360"/>
      </w:pPr>
      <w:rPr>
        <w:rFonts w:hint="default" w:ascii="Wingdings" w:hAnsi="Wingdings"/>
      </w:rPr>
    </w:lvl>
    <w:lvl w:ilvl="3" w:tplc="47F274B6">
      <w:start w:val="1"/>
      <w:numFmt w:val="bullet"/>
      <w:lvlText w:val=""/>
      <w:lvlJc w:val="left"/>
      <w:pPr>
        <w:ind w:left="2880" w:hanging="360"/>
      </w:pPr>
      <w:rPr>
        <w:rFonts w:hint="default" w:ascii="Symbol" w:hAnsi="Symbol"/>
      </w:rPr>
    </w:lvl>
    <w:lvl w:ilvl="4" w:tplc="F572ABF6">
      <w:start w:val="1"/>
      <w:numFmt w:val="bullet"/>
      <w:lvlText w:val="o"/>
      <w:lvlJc w:val="left"/>
      <w:pPr>
        <w:ind w:left="3600" w:hanging="360"/>
      </w:pPr>
      <w:rPr>
        <w:rFonts w:hint="default" w:ascii="Courier New" w:hAnsi="Courier New"/>
      </w:rPr>
    </w:lvl>
    <w:lvl w:ilvl="5" w:tplc="7BF273D8">
      <w:start w:val="1"/>
      <w:numFmt w:val="bullet"/>
      <w:lvlText w:val=""/>
      <w:lvlJc w:val="left"/>
      <w:pPr>
        <w:ind w:left="4320" w:hanging="360"/>
      </w:pPr>
      <w:rPr>
        <w:rFonts w:hint="default" w:ascii="Wingdings" w:hAnsi="Wingdings"/>
      </w:rPr>
    </w:lvl>
    <w:lvl w:ilvl="6" w:tplc="A3F44C7A">
      <w:start w:val="1"/>
      <w:numFmt w:val="bullet"/>
      <w:lvlText w:val=""/>
      <w:lvlJc w:val="left"/>
      <w:pPr>
        <w:ind w:left="5040" w:hanging="360"/>
      </w:pPr>
      <w:rPr>
        <w:rFonts w:hint="default" w:ascii="Symbol" w:hAnsi="Symbol"/>
      </w:rPr>
    </w:lvl>
    <w:lvl w:ilvl="7" w:tplc="79EE361C">
      <w:start w:val="1"/>
      <w:numFmt w:val="bullet"/>
      <w:lvlText w:val="o"/>
      <w:lvlJc w:val="left"/>
      <w:pPr>
        <w:ind w:left="5760" w:hanging="360"/>
      </w:pPr>
      <w:rPr>
        <w:rFonts w:hint="default" w:ascii="Courier New" w:hAnsi="Courier New"/>
      </w:rPr>
    </w:lvl>
    <w:lvl w:ilvl="8" w:tplc="3800C918">
      <w:start w:val="1"/>
      <w:numFmt w:val="bullet"/>
      <w:lvlText w:val=""/>
      <w:lvlJc w:val="left"/>
      <w:pPr>
        <w:ind w:left="6480" w:hanging="360"/>
      </w:pPr>
      <w:rPr>
        <w:rFonts w:hint="default" w:ascii="Wingdings" w:hAnsi="Wingdings"/>
      </w:rPr>
    </w:lvl>
  </w:abstractNum>
  <w:abstractNum w:abstractNumId="4" w15:restartNumberingAfterBreak="0">
    <w:nsid w:val="73ABE128"/>
    <w:multiLevelType w:val="hybridMultilevel"/>
    <w:tmpl w:val="0B26313A"/>
    <w:lvl w:ilvl="0" w:tplc="C7BC0F8A">
      <w:start w:val="1"/>
      <w:numFmt w:val="bullet"/>
      <w:lvlText w:val=""/>
      <w:lvlJc w:val="left"/>
      <w:pPr>
        <w:ind w:left="720" w:hanging="360"/>
      </w:pPr>
      <w:rPr>
        <w:rFonts w:hint="default" w:ascii="Symbol" w:hAnsi="Symbol"/>
      </w:rPr>
    </w:lvl>
    <w:lvl w:ilvl="1" w:tplc="882A276C">
      <w:start w:val="1"/>
      <w:numFmt w:val="bullet"/>
      <w:lvlText w:val="o"/>
      <w:lvlJc w:val="left"/>
      <w:pPr>
        <w:ind w:left="1440" w:hanging="360"/>
      </w:pPr>
      <w:rPr>
        <w:rFonts w:hint="default" w:ascii="Courier New" w:hAnsi="Courier New"/>
      </w:rPr>
    </w:lvl>
    <w:lvl w:ilvl="2" w:tplc="9E604AF0">
      <w:start w:val="1"/>
      <w:numFmt w:val="bullet"/>
      <w:lvlText w:val=""/>
      <w:lvlJc w:val="left"/>
      <w:pPr>
        <w:ind w:left="2160" w:hanging="360"/>
      </w:pPr>
      <w:rPr>
        <w:rFonts w:hint="default" w:ascii="Wingdings" w:hAnsi="Wingdings"/>
      </w:rPr>
    </w:lvl>
    <w:lvl w:ilvl="3" w:tplc="55842672">
      <w:start w:val="1"/>
      <w:numFmt w:val="bullet"/>
      <w:lvlText w:val=""/>
      <w:lvlJc w:val="left"/>
      <w:pPr>
        <w:ind w:left="2880" w:hanging="360"/>
      </w:pPr>
      <w:rPr>
        <w:rFonts w:hint="default" w:ascii="Symbol" w:hAnsi="Symbol"/>
      </w:rPr>
    </w:lvl>
    <w:lvl w:ilvl="4" w:tplc="38F8CC24">
      <w:start w:val="1"/>
      <w:numFmt w:val="bullet"/>
      <w:lvlText w:val="o"/>
      <w:lvlJc w:val="left"/>
      <w:pPr>
        <w:ind w:left="3600" w:hanging="360"/>
      </w:pPr>
      <w:rPr>
        <w:rFonts w:hint="default" w:ascii="Courier New" w:hAnsi="Courier New"/>
      </w:rPr>
    </w:lvl>
    <w:lvl w:ilvl="5" w:tplc="25082104">
      <w:start w:val="1"/>
      <w:numFmt w:val="bullet"/>
      <w:lvlText w:val=""/>
      <w:lvlJc w:val="left"/>
      <w:pPr>
        <w:ind w:left="4320" w:hanging="360"/>
      </w:pPr>
      <w:rPr>
        <w:rFonts w:hint="default" w:ascii="Wingdings" w:hAnsi="Wingdings"/>
      </w:rPr>
    </w:lvl>
    <w:lvl w:ilvl="6" w:tplc="FFF893C8">
      <w:start w:val="1"/>
      <w:numFmt w:val="bullet"/>
      <w:lvlText w:val=""/>
      <w:lvlJc w:val="left"/>
      <w:pPr>
        <w:ind w:left="5040" w:hanging="360"/>
      </w:pPr>
      <w:rPr>
        <w:rFonts w:hint="default" w:ascii="Symbol" w:hAnsi="Symbol"/>
      </w:rPr>
    </w:lvl>
    <w:lvl w:ilvl="7" w:tplc="F296FCC0">
      <w:start w:val="1"/>
      <w:numFmt w:val="bullet"/>
      <w:lvlText w:val="o"/>
      <w:lvlJc w:val="left"/>
      <w:pPr>
        <w:ind w:left="5760" w:hanging="360"/>
      </w:pPr>
      <w:rPr>
        <w:rFonts w:hint="default" w:ascii="Courier New" w:hAnsi="Courier New"/>
      </w:rPr>
    </w:lvl>
    <w:lvl w:ilvl="8" w:tplc="F196C052">
      <w:start w:val="1"/>
      <w:numFmt w:val="bullet"/>
      <w:lvlText w:val=""/>
      <w:lvlJc w:val="left"/>
      <w:pPr>
        <w:ind w:left="6480" w:hanging="360"/>
      </w:pPr>
      <w:rPr>
        <w:rFonts w:hint="default" w:ascii="Wingdings" w:hAnsi="Wingdings"/>
      </w:rPr>
    </w:lvl>
  </w:abstractNum>
  <w:abstractNum w:abstractNumId="5" w15:restartNumberingAfterBreak="0">
    <w:nsid w:val="7A428531"/>
    <w:multiLevelType w:val="hybridMultilevel"/>
    <w:tmpl w:val="D5A81B02"/>
    <w:lvl w:ilvl="0" w:tplc="9D12330C">
      <w:start w:val="1"/>
      <w:numFmt w:val="bullet"/>
      <w:lvlText w:val=""/>
      <w:lvlJc w:val="left"/>
      <w:pPr>
        <w:ind w:left="720" w:hanging="360"/>
      </w:pPr>
      <w:rPr>
        <w:rFonts w:hint="default" w:ascii="Symbol" w:hAnsi="Symbol"/>
      </w:rPr>
    </w:lvl>
    <w:lvl w:ilvl="1" w:tplc="B5FE8A0A">
      <w:start w:val="1"/>
      <w:numFmt w:val="bullet"/>
      <w:lvlText w:val="o"/>
      <w:lvlJc w:val="left"/>
      <w:pPr>
        <w:ind w:left="1440" w:hanging="360"/>
      </w:pPr>
      <w:rPr>
        <w:rFonts w:hint="default" w:ascii="Courier New" w:hAnsi="Courier New"/>
      </w:rPr>
    </w:lvl>
    <w:lvl w:ilvl="2" w:tplc="114873F4">
      <w:start w:val="1"/>
      <w:numFmt w:val="bullet"/>
      <w:lvlText w:val=""/>
      <w:lvlJc w:val="left"/>
      <w:pPr>
        <w:ind w:left="2160" w:hanging="360"/>
      </w:pPr>
      <w:rPr>
        <w:rFonts w:hint="default" w:ascii="Wingdings" w:hAnsi="Wingdings"/>
      </w:rPr>
    </w:lvl>
    <w:lvl w:ilvl="3" w:tplc="F49CA592">
      <w:start w:val="1"/>
      <w:numFmt w:val="bullet"/>
      <w:lvlText w:val=""/>
      <w:lvlJc w:val="left"/>
      <w:pPr>
        <w:ind w:left="2880" w:hanging="360"/>
      </w:pPr>
      <w:rPr>
        <w:rFonts w:hint="default" w:ascii="Symbol" w:hAnsi="Symbol"/>
      </w:rPr>
    </w:lvl>
    <w:lvl w:ilvl="4" w:tplc="43FC6690">
      <w:start w:val="1"/>
      <w:numFmt w:val="bullet"/>
      <w:lvlText w:val="o"/>
      <w:lvlJc w:val="left"/>
      <w:pPr>
        <w:ind w:left="3600" w:hanging="360"/>
      </w:pPr>
      <w:rPr>
        <w:rFonts w:hint="default" w:ascii="Courier New" w:hAnsi="Courier New"/>
      </w:rPr>
    </w:lvl>
    <w:lvl w:ilvl="5" w:tplc="FE70B538">
      <w:start w:val="1"/>
      <w:numFmt w:val="bullet"/>
      <w:lvlText w:val=""/>
      <w:lvlJc w:val="left"/>
      <w:pPr>
        <w:ind w:left="4320" w:hanging="360"/>
      </w:pPr>
      <w:rPr>
        <w:rFonts w:hint="default" w:ascii="Wingdings" w:hAnsi="Wingdings"/>
      </w:rPr>
    </w:lvl>
    <w:lvl w:ilvl="6" w:tplc="A198CF90">
      <w:start w:val="1"/>
      <w:numFmt w:val="bullet"/>
      <w:lvlText w:val=""/>
      <w:lvlJc w:val="left"/>
      <w:pPr>
        <w:ind w:left="5040" w:hanging="360"/>
      </w:pPr>
      <w:rPr>
        <w:rFonts w:hint="default" w:ascii="Symbol" w:hAnsi="Symbol"/>
      </w:rPr>
    </w:lvl>
    <w:lvl w:ilvl="7" w:tplc="48D81918">
      <w:start w:val="1"/>
      <w:numFmt w:val="bullet"/>
      <w:lvlText w:val="o"/>
      <w:lvlJc w:val="left"/>
      <w:pPr>
        <w:ind w:left="5760" w:hanging="360"/>
      </w:pPr>
      <w:rPr>
        <w:rFonts w:hint="default" w:ascii="Courier New" w:hAnsi="Courier New"/>
      </w:rPr>
    </w:lvl>
    <w:lvl w:ilvl="8" w:tplc="20F0FF2E">
      <w:start w:val="1"/>
      <w:numFmt w:val="bullet"/>
      <w:lvlText w:val=""/>
      <w:lvlJc w:val="left"/>
      <w:pPr>
        <w:ind w:left="6480" w:hanging="360"/>
      </w:pPr>
      <w:rPr>
        <w:rFonts w:hint="default" w:ascii="Wingdings" w:hAnsi="Wingdings"/>
      </w:rPr>
    </w:lvl>
  </w:abstractNum>
  <w:num w:numId="1" w16cid:durableId="1150633552">
    <w:abstractNumId w:val="2"/>
  </w:num>
  <w:num w:numId="2" w16cid:durableId="919369989">
    <w:abstractNumId w:val="1"/>
  </w:num>
  <w:num w:numId="3" w16cid:durableId="550993889">
    <w:abstractNumId w:val="5"/>
  </w:num>
  <w:num w:numId="4" w16cid:durableId="780225550">
    <w:abstractNumId w:val="4"/>
  </w:num>
  <w:num w:numId="5" w16cid:durableId="135268022">
    <w:abstractNumId w:val="3"/>
  </w:num>
  <w:num w:numId="6" w16cid:durableId="573469628">
    <w:abstractNumId w:val="0"/>
  </w:num>
</w:numbering>
</file>

<file path=word/people.xml><?xml version="1.0" encoding="utf-8"?>
<w15:people xmlns:mc="http://schemas.openxmlformats.org/markup-compatibility/2006" xmlns:w15="http://schemas.microsoft.com/office/word/2012/wordml" mc:Ignorable="w15">
  <w15:person w15:author="McDermott, Beatrice">
    <w15:presenceInfo w15:providerId="AD" w15:userId="S::Beatrice.McDermott@richmondandwandsworth.gov.uk::863a53fd-6453-4561-95a6-2ad59d58e1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80"/>
    <w:rsid w:val="0001711D"/>
    <w:rsid w:val="00033EF6"/>
    <w:rsid w:val="0003557B"/>
    <w:rsid w:val="000464CF"/>
    <w:rsid w:val="00137E78"/>
    <w:rsid w:val="00144DAC"/>
    <w:rsid w:val="0016185D"/>
    <w:rsid w:val="00183EA7"/>
    <w:rsid w:val="001B7944"/>
    <w:rsid w:val="002465E6"/>
    <w:rsid w:val="002612B0"/>
    <w:rsid w:val="002A3903"/>
    <w:rsid w:val="002E3A98"/>
    <w:rsid w:val="003178AA"/>
    <w:rsid w:val="0032600A"/>
    <w:rsid w:val="00342040"/>
    <w:rsid w:val="003611FB"/>
    <w:rsid w:val="00385B41"/>
    <w:rsid w:val="003A1D4D"/>
    <w:rsid w:val="0041265F"/>
    <w:rsid w:val="00443ACA"/>
    <w:rsid w:val="00490FFF"/>
    <w:rsid w:val="004B74B9"/>
    <w:rsid w:val="004C5E59"/>
    <w:rsid w:val="004D4537"/>
    <w:rsid w:val="0050661B"/>
    <w:rsid w:val="005207BB"/>
    <w:rsid w:val="00557743"/>
    <w:rsid w:val="00557B59"/>
    <w:rsid w:val="00593EC8"/>
    <w:rsid w:val="00595216"/>
    <w:rsid w:val="005B3F58"/>
    <w:rsid w:val="005D58E6"/>
    <w:rsid w:val="005F48AF"/>
    <w:rsid w:val="00637747"/>
    <w:rsid w:val="00683FCA"/>
    <w:rsid w:val="006D1F47"/>
    <w:rsid w:val="0071613F"/>
    <w:rsid w:val="00751487"/>
    <w:rsid w:val="00785BF9"/>
    <w:rsid w:val="007C0124"/>
    <w:rsid w:val="007D2565"/>
    <w:rsid w:val="007E2197"/>
    <w:rsid w:val="007E508A"/>
    <w:rsid w:val="008226E1"/>
    <w:rsid w:val="00825D53"/>
    <w:rsid w:val="00831759"/>
    <w:rsid w:val="00852F3D"/>
    <w:rsid w:val="00867EA9"/>
    <w:rsid w:val="008913DB"/>
    <w:rsid w:val="008A5962"/>
    <w:rsid w:val="008D710F"/>
    <w:rsid w:val="008E6C66"/>
    <w:rsid w:val="00951A1A"/>
    <w:rsid w:val="00957B80"/>
    <w:rsid w:val="00992771"/>
    <w:rsid w:val="009D0AE9"/>
    <w:rsid w:val="009E6597"/>
    <w:rsid w:val="00A13B35"/>
    <w:rsid w:val="00A26AFA"/>
    <w:rsid w:val="00A45C55"/>
    <w:rsid w:val="00A73170"/>
    <w:rsid w:val="00A75C18"/>
    <w:rsid w:val="00AE50C4"/>
    <w:rsid w:val="00AF00AD"/>
    <w:rsid w:val="00B0225D"/>
    <w:rsid w:val="00B060E3"/>
    <w:rsid w:val="00B12BC4"/>
    <w:rsid w:val="00B531F3"/>
    <w:rsid w:val="00B81427"/>
    <w:rsid w:val="00BB413A"/>
    <w:rsid w:val="00BC04A8"/>
    <w:rsid w:val="00BD358A"/>
    <w:rsid w:val="00BD7841"/>
    <w:rsid w:val="00BE7AF6"/>
    <w:rsid w:val="00BF53D9"/>
    <w:rsid w:val="00C24A7B"/>
    <w:rsid w:val="00C2639B"/>
    <w:rsid w:val="00C32CA7"/>
    <w:rsid w:val="00C4438F"/>
    <w:rsid w:val="00CB73AD"/>
    <w:rsid w:val="00D1097E"/>
    <w:rsid w:val="00D479EE"/>
    <w:rsid w:val="00D73E5A"/>
    <w:rsid w:val="00D979C3"/>
    <w:rsid w:val="00DA21E0"/>
    <w:rsid w:val="00DB192F"/>
    <w:rsid w:val="00DC1806"/>
    <w:rsid w:val="00E355C9"/>
    <w:rsid w:val="00E45208"/>
    <w:rsid w:val="00E4625A"/>
    <w:rsid w:val="00EA77C8"/>
    <w:rsid w:val="00EB4EC0"/>
    <w:rsid w:val="00EE3286"/>
    <w:rsid w:val="00F167F4"/>
    <w:rsid w:val="00F17132"/>
    <w:rsid w:val="00F806A5"/>
    <w:rsid w:val="00FA5E6E"/>
    <w:rsid w:val="00FF707D"/>
    <w:rsid w:val="017B4907"/>
    <w:rsid w:val="03171968"/>
    <w:rsid w:val="08D09961"/>
    <w:rsid w:val="09A111F5"/>
    <w:rsid w:val="1817BD82"/>
    <w:rsid w:val="235CC5C7"/>
    <w:rsid w:val="32BD2D21"/>
    <w:rsid w:val="349120AC"/>
    <w:rsid w:val="38206E9E"/>
    <w:rsid w:val="398B21AD"/>
    <w:rsid w:val="3DCD32A9"/>
    <w:rsid w:val="488FEA6C"/>
    <w:rsid w:val="49790DC1"/>
    <w:rsid w:val="4B82E469"/>
    <w:rsid w:val="4F92CA23"/>
    <w:rsid w:val="5481B941"/>
    <w:rsid w:val="56C59710"/>
    <w:rsid w:val="6094ADED"/>
    <w:rsid w:val="614713EC"/>
    <w:rsid w:val="661A850F"/>
    <w:rsid w:val="6633AD6C"/>
    <w:rsid w:val="6BC63B2A"/>
    <w:rsid w:val="6D620B8B"/>
    <w:rsid w:val="6DDD69C3"/>
    <w:rsid w:val="70A2D567"/>
    <w:rsid w:val="7300F59D"/>
    <w:rsid w:val="756F39B6"/>
    <w:rsid w:val="75764272"/>
    <w:rsid w:val="77D466C0"/>
    <w:rsid w:val="78256F53"/>
    <w:rsid w:val="78C03C2D"/>
    <w:rsid w:val="7BD5D01A"/>
    <w:rsid w:val="7CA7D7E3"/>
    <w:rsid w:val="7E43A8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6043"/>
  <w15:chartTrackingRefBased/>
  <w15:docId w15:val="{D60C1D6A-D5CD-4155-9295-810B0464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7B8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7B80"/>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7B80"/>
  </w:style>
  <w:style w:type="paragraph" w:styleId="Footer">
    <w:name w:val="footer"/>
    <w:basedOn w:val="Normal"/>
    <w:link w:val="FooterChar"/>
    <w:uiPriority w:val="99"/>
    <w:unhideWhenUsed/>
    <w:rsid w:val="00957B80"/>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7B80"/>
  </w:style>
  <w:style w:type="paragraph" w:styleId="ListParagraph">
    <w:name w:val="List Paragraph"/>
    <w:basedOn w:val="Normal"/>
    <w:uiPriority w:val="34"/>
    <w:qFormat/>
    <w:rsid w:val="00957B80"/>
    <w:pPr>
      <w:ind w:left="720"/>
      <w:contextualSpacing/>
    </w:pPr>
  </w:style>
  <w:style w:type="character" w:styleId="Hyperlink">
    <w:name w:val="Hyperlink"/>
    <w:basedOn w:val="DefaultParagraphFont"/>
    <w:uiPriority w:val="99"/>
    <w:unhideWhenUsed/>
    <w:rsid w:val="00957B80"/>
    <w:rPr>
      <w:color w:val="0563C1" w:themeColor="hyperlink"/>
      <w:u w:val="single"/>
    </w:rPr>
  </w:style>
  <w:style w:type="character" w:styleId="normaltextrun" w:customStyle="1">
    <w:name w:val="normaltextrun"/>
    <w:basedOn w:val="DefaultParagraphFont"/>
    <w:rsid w:val="00957B80"/>
  </w:style>
  <w:style w:type="character" w:styleId="eop" w:customStyle="1">
    <w:name w:val="eop"/>
    <w:basedOn w:val="DefaultParagraphFont"/>
    <w:rsid w:val="00957B80"/>
  </w:style>
  <w:style w:type="paragraph" w:styleId="paragraph" w:customStyle="1">
    <w:name w:val="paragraph"/>
    <w:basedOn w:val="Normal"/>
    <w:rsid w:val="00957B80"/>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4438F"/>
    <w:rPr>
      <w:b/>
      <w:bCs/>
    </w:rPr>
  </w:style>
  <w:style w:type="character" w:styleId="CommentSubjectChar" w:customStyle="1">
    <w:name w:val="Comment Subject Char"/>
    <w:basedOn w:val="CommentTextChar"/>
    <w:link w:val="CommentSubject"/>
    <w:uiPriority w:val="99"/>
    <w:semiHidden/>
    <w:rsid w:val="00C4438F"/>
    <w:rPr>
      <w:b/>
      <w:bCs/>
      <w:sz w:val="20"/>
      <w:szCs w:val="20"/>
    </w:rPr>
  </w:style>
  <w:style w:type="character" w:styleId="UnresolvedMention">
    <w:name w:val="Unresolved Mention"/>
    <w:basedOn w:val="DefaultParagraphFont"/>
    <w:uiPriority w:val="99"/>
    <w:semiHidden/>
    <w:unhideWhenUsed/>
    <w:rsid w:val="008226E1"/>
    <w:rPr>
      <w:color w:val="605E5C"/>
      <w:shd w:val="clear" w:color="auto" w:fill="E1DFDD"/>
    </w:rPr>
  </w:style>
  <w:style w:type="paragraph" w:styleId="Revision">
    <w:name w:val="Revision"/>
    <w:hidden/>
    <w:uiPriority w:val="99"/>
    <w:semiHidden/>
    <w:rsid w:val="00FA5E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yperlink" Target="mailto:artsinfo@richmondandwandsworth.gov.uk"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forms.office.com/Pages/ResponsePage.aspx?id=rPXT2QP4vkmUnxSnB010pz3OB0DtlnlAteq0Y2HmzZ9URFhYS1RTNVJKRk9DNVo0SERPMjVBOFo3QyQlQCN0PWcu"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mailto:dawn.stevens@richmondandwandsworth.gov.uk" TargetMode="External" Id="rId15" /><Relationship Type="http://schemas.openxmlformats.org/officeDocument/2006/relationships/footer" Target="footer3.xml" Id="rId23" /><Relationship Type="http://schemas.openxmlformats.org/officeDocument/2006/relationships/hyperlink" Target="https://www.orleanshousegallery.org/schools/ks1-3-drawing-workshops/" TargetMode="External" Id="rId10"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4448fa8-d593-4a0e-9be9-7f379de4cfe5" xsi:nil="true"/>
    <_ip_UnifiedCompliancePolicyProperties xmlns="http://schemas.microsoft.com/sharepoint/v3" xsi:nil="true"/>
    <lcf76f155ced4ddcb4097134ff3c332f xmlns="f4fb4d64-3729-4c0b-9f92-aa7f5e41bd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20" ma:contentTypeDescription="Create a new document." ma:contentTypeScope="" ma:versionID="fce045d2b5877235691cc89c40753f98">
  <xsd:schema xmlns:xsd="http://www.w3.org/2001/XMLSchema" xmlns:xs="http://www.w3.org/2001/XMLSchema" xmlns:p="http://schemas.microsoft.com/office/2006/metadata/properties" xmlns:ns1="http://schemas.microsoft.com/sharepoint/v3" xmlns:ns2="f4fb4d64-3729-4c0b-9f92-aa7f5e41bdd4" xmlns:ns3="c4448fa8-d593-4a0e-9be9-7f379de4cfe5" targetNamespace="http://schemas.microsoft.com/office/2006/metadata/properties" ma:root="true" ma:fieldsID="a0ea074f7d1b10e45e4dfc443fd60f5a" ns1:_="" ns2:_="" ns3:_="">
    <xsd:import namespace="http://schemas.microsoft.com/sharepoint/v3"/>
    <xsd:import namespace="f4fb4d64-3729-4c0b-9f92-aa7f5e41bdd4"/>
    <xsd:import namespace="c4448fa8-d593-4a0e-9be9-7f379de4cfe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ae01a94-614f-4308-a58d-e3e24e052d0e}"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B007-08B3-4F76-B308-AF1965204430}">
  <ds:schemaRefs>
    <ds:schemaRef ds:uri="http://schemas.microsoft.com/office/2006/metadata/properties"/>
    <ds:schemaRef ds:uri="http://schemas.microsoft.com/office/infopath/2007/PartnerControls"/>
    <ds:schemaRef ds:uri="http://schemas.microsoft.com/sharepoint/v3"/>
    <ds:schemaRef ds:uri="c4448fa8-d593-4a0e-9be9-7f379de4cfe5"/>
    <ds:schemaRef ds:uri="f4fb4d64-3729-4c0b-9f92-aa7f5e41bdd4"/>
  </ds:schemaRefs>
</ds:datastoreItem>
</file>

<file path=customXml/itemProps2.xml><?xml version="1.0" encoding="utf-8"?>
<ds:datastoreItem xmlns:ds="http://schemas.openxmlformats.org/officeDocument/2006/customXml" ds:itemID="{F7129F33-C23B-4C26-A7D2-4FCB10BD3BCB}">
  <ds:schemaRefs>
    <ds:schemaRef ds:uri="http://schemas.microsoft.com/sharepoint/v3/contenttype/forms"/>
  </ds:schemaRefs>
</ds:datastoreItem>
</file>

<file path=customXml/itemProps3.xml><?xml version="1.0" encoding="utf-8"?>
<ds:datastoreItem xmlns:ds="http://schemas.openxmlformats.org/officeDocument/2006/customXml" ds:itemID="{4B021959-12A1-4161-B0E6-5F95D2753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fb4d64-3729-4c0b-9f92-aa7f5e41bdd4"/>
    <ds:schemaRef ds:uri="c4448fa8-d593-4a0e-9be9-7f379de4c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Dawn Stevens</dc:creator>
  <keywords/>
  <dc:description/>
  <lastModifiedBy>Olivo, Lu</lastModifiedBy>
  <revision>77</revision>
  <dcterms:created xsi:type="dcterms:W3CDTF">2022-10-17T17:26:00.0000000Z</dcterms:created>
  <dcterms:modified xsi:type="dcterms:W3CDTF">2022-11-01T17:02:15.4838274Z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0x010100BB83E8D094065E40ABC0CFE17A0CF275</vt:lpwstr>
  </property>
  <property fmtid="{D5CDD505-2E9C-101B-9397-08002B2CF9AE}" pid="6" name="MediaServiceImageTags">
    <vt:lpwstr/>
  </property>
</Properties>
</file>